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51" w:rsidRPr="00C87928" w:rsidRDefault="00BB2851" w:rsidP="00BB2851">
      <w:pPr>
        <w:numPr>
          <w:ilvl w:val="0"/>
          <w:numId w:val="2"/>
        </w:numPr>
        <w:contextualSpacing/>
        <w:rPr>
          <w:ins w:id="0" w:author="Genevieve Vander Velden" w:date="2015-11-19T08:59:00Z"/>
          <w:rFonts w:ascii="Calibri" w:eastAsia="Calibri" w:hAnsi="Calibri" w:cs="Times New Roman"/>
          <w:b/>
        </w:rPr>
      </w:pPr>
      <w:r w:rsidRPr="00C87928">
        <w:rPr>
          <w:rFonts w:ascii="Calibri" w:eastAsia="Calibri" w:hAnsi="Calibri" w:cs="Times New Roman"/>
          <w:b/>
        </w:rPr>
        <w:t>Introductions</w:t>
      </w:r>
    </w:p>
    <w:p w:rsidR="007B3D10" w:rsidRPr="00C87928" w:rsidRDefault="007B3D10">
      <w:pPr>
        <w:ind w:left="1080"/>
        <w:contextualSpacing/>
        <w:rPr>
          <w:ins w:id="1" w:author="Genevieve Vander Velden" w:date="2015-11-19T08:59:00Z"/>
          <w:rFonts w:ascii="Calibri" w:eastAsia="Calibri" w:hAnsi="Calibri" w:cs="Times New Roman"/>
          <w:rPrChange w:id="2" w:author="Genevieve Vander Velden" w:date="2015-11-19T09:11:00Z">
            <w:rPr>
              <w:ins w:id="3" w:author="Genevieve Vander Velden" w:date="2015-11-19T08:59:00Z"/>
              <w:rFonts w:ascii="Calibri" w:eastAsia="Calibri" w:hAnsi="Calibri" w:cs="Times New Roman"/>
              <w:b/>
            </w:rPr>
          </w:rPrChange>
        </w:rPr>
        <w:pPrChange w:id="4" w:author="Genevieve Vander Velden" w:date="2015-11-19T08:59:00Z">
          <w:pPr>
            <w:numPr>
              <w:numId w:val="2"/>
            </w:numPr>
            <w:ind w:left="1080" w:hanging="720"/>
            <w:contextualSpacing/>
          </w:pPr>
        </w:pPrChange>
      </w:pPr>
      <w:ins w:id="5" w:author="Genevieve Vander Velden" w:date="2015-11-19T08:59:00Z">
        <w:r w:rsidRPr="00C87928">
          <w:rPr>
            <w:rFonts w:ascii="Calibri" w:eastAsia="Calibri" w:hAnsi="Calibri" w:cs="Times New Roman"/>
            <w:rPrChange w:id="6" w:author="Genevieve Vander Velden" w:date="2015-11-19T09:11:00Z">
              <w:rPr>
                <w:rFonts w:ascii="Calibri" w:eastAsia="Calibri" w:hAnsi="Calibri" w:cs="Times New Roman"/>
                <w:b/>
              </w:rPr>
            </w:rPrChange>
          </w:rPr>
          <w:t>Attendees: Steve (County), Jeff, Dave</w:t>
        </w:r>
      </w:ins>
    </w:p>
    <w:p w:rsidR="007B3D10" w:rsidRPr="00C87928" w:rsidRDefault="007B3D10">
      <w:pPr>
        <w:ind w:left="1080"/>
        <w:contextualSpacing/>
        <w:rPr>
          <w:rFonts w:ascii="Calibri" w:eastAsia="Calibri" w:hAnsi="Calibri" w:cs="Times New Roman"/>
          <w:rPrChange w:id="7" w:author="Genevieve Vander Velden" w:date="2015-11-19T09:11:00Z">
            <w:rPr>
              <w:rFonts w:ascii="Calibri" w:eastAsia="Calibri" w:hAnsi="Calibri" w:cs="Times New Roman"/>
              <w:b/>
            </w:rPr>
          </w:rPrChange>
        </w:rPr>
        <w:pPrChange w:id="8" w:author="Genevieve Vander Velden" w:date="2015-11-19T08:59:00Z">
          <w:pPr>
            <w:numPr>
              <w:numId w:val="2"/>
            </w:numPr>
            <w:ind w:left="1080" w:hanging="720"/>
            <w:contextualSpacing/>
          </w:pPr>
        </w:pPrChange>
      </w:pPr>
      <w:ins w:id="9" w:author="Genevieve Vander Velden" w:date="2015-11-19T08:59:00Z">
        <w:r w:rsidRPr="00C87928">
          <w:rPr>
            <w:rFonts w:ascii="Calibri" w:eastAsia="Calibri" w:hAnsi="Calibri" w:cs="Times New Roman"/>
            <w:rPrChange w:id="10" w:author="Genevieve Vander Velden" w:date="2015-11-19T09:11:00Z">
              <w:rPr>
                <w:rFonts w:ascii="Calibri" w:eastAsia="Calibri" w:hAnsi="Calibri" w:cs="Times New Roman"/>
                <w:b/>
              </w:rPr>
            </w:rPrChange>
          </w:rPr>
          <w:t>Notes taken by: Genevieve</w:t>
        </w:r>
      </w:ins>
    </w:p>
    <w:p w:rsidR="00BB2851" w:rsidRPr="00C87928" w:rsidRDefault="00637FF6" w:rsidP="00BB2851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</w:rPr>
      </w:pPr>
      <w:ins w:id="11" w:author="Mazanec, Jeff" w:date="2015-11-18T11:49:00Z">
        <w:r w:rsidRPr="00C87928">
          <w:rPr>
            <w:rFonts w:ascii="Calibri" w:eastAsia="Calibri" w:hAnsi="Calibri" w:cs="Times New Roman"/>
            <w:b/>
          </w:rPr>
          <w:t xml:space="preserve">Pond </w:t>
        </w:r>
      </w:ins>
      <w:r w:rsidR="00BB2851" w:rsidRPr="00C87928">
        <w:rPr>
          <w:rFonts w:ascii="Calibri" w:eastAsia="Calibri" w:hAnsi="Calibri" w:cs="Times New Roman"/>
          <w:b/>
        </w:rPr>
        <w:t>Workshop Draft Agenda</w:t>
      </w:r>
      <w:ins w:id="12" w:author="Genevieve Vander Velden" w:date="2015-11-19T09:13:00Z">
        <w:r w:rsidR="00C87928">
          <w:rPr>
            <w:rFonts w:ascii="Calibri" w:eastAsia="Calibri" w:hAnsi="Calibri" w:cs="Times New Roman"/>
            <w:b/>
          </w:rPr>
          <w:t xml:space="preserve"> </w:t>
        </w:r>
      </w:ins>
    </w:p>
    <w:p w:rsidR="00BB2851" w:rsidRPr="00C87928" w:rsidRDefault="00BB2851">
      <w:pPr>
        <w:numPr>
          <w:ilvl w:val="1"/>
          <w:numId w:val="2"/>
        </w:numPr>
        <w:contextualSpacing/>
        <w:rPr>
          <w:rFonts w:ascii="Calibri" w:eastAsia="Calibri" w:hAnsi="Calibri" w:cs="Times New Roman"/>
          <w:b/>
          <w:i/>
          <w:rPrChange w:id="13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14" w:author="Mazanec, Jeff" w:date="2015-11-18T11:49:00Z">
          <w:pPr>
            <w:numPr>
              <w:ilvl w:val="2"/>
              <w:numId w:val="2"/>
            </w:numPr>
            <w:ind w:left="216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5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Introductions</w:t>
      </w:r>
      <w:ins w:id="16" w:author="Genevieve Vander Velden" w:date="2015-11-19T09:13:00Z">
        <w:r w:rsidR="00C87928">
          <w:rPr>
            <w:rFonts w:ascii="Calibri" w:eastAsia="Calibri" w:hAnsi="Calibri" w:cs="Times New Roman"/>
            <w:b/>
            <w:i/>
          </w:rPr>
          <w:t xml:space="preserve"> (11am-3pm)</w:t>
        </w:r>
      </w:ins>
    </w:p>
    <w:p w:rsidR="00C87928" w:rsidRPr="00C87928" w:rsidRDefault="00BB2851">
      <w:pPr>
        <w:numPr>
          <w:ilvl w:val="1"/>
          <w:numId w:val="2"/>
        </w:numPr>
        <w:contextualSpacing/>
        <w:rPr>
          <w:rFonts w:ascii="Calibri" w:eastAsia="Calibri" w:hAnsi="Calibri" w:cs="Times New Roman"/>
          <w:b/>
          <w:i/>
          <w:rPrChange w:id="17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18" w:author="Genevieve Vander Velden" w:date="2015-11-19T09:11:00Z">
          <w:pPr>
            <w:numPr>
              <w:ilvl w:val="2"/>
              <w:numId w:val="2"/>
            </w:numPr>
            <w:ind w:left="216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9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Purpose of Stormwater Ponds: Why do we have them?</w:t>
      </w:r>
      <w:ins w:id="20" w:author="Genevieve Vander Velden" w:date="2015-11-19T09:25:00Z">
        <w:r w:rsidR="0064119C">
          <w:rPr>
            <w:rFonts w:ascii="Calibri" w:eastAsia="Calibri" w:hAnsi="Calibri" w:cs="Times New Roman"/>
            <w:b/>
            <w:i/>
          </w:rPr>
          <w:t xml:space="preserve"> </w:t>
        </w:r>
        <w:r w:rsidR="0064119C">
          <w:rPr>
            <w:rFonts w:ascii="Calibri" w:eastAsia="Calibri" w:hAnsi="Calibri" w:cs="Times New Roman"/>
            <w:i/>
          </w:rPr>
          <w:t>–Peter Neuberger (Appleton)</w:t>
        </w:r>
      </w:ins>
    </w:p>
    <w:p w:rsidR="00BB2851" w:rsidRPr="00C87928" w:rsidRDefault="00BB2851">
      <w:pPr>
        <w:numPr>
          <w:ilvl w:val="1"/>
          <w:numId w:val="2"/>
        </w:numPr>
        <w:contextualSpacing/>
        <w:rPr>
          <w:rFonts w:ascii="Calibri" w:eastAsia="Calibri" w:hAnsi="Calibri" w:cs="Times New Roman"/>
          <w:b/>
          <w:i/>
          <w:rPrChange w:id="21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22" w:author="Mazanec, Jeff" w:date="2015-11-18T11:49:00Z">
          <w:pPr>
            <w:numPr>
              <w:ilvl w:val="2"/>
              <w:numId w:val="2"/>
            </w:numPr>
            <w:ind w:left="216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23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Design of Stormwater Ponds: Brief Overvi</w:t>
      </w:r>
      <w:ins w:id="24" w:author="Genevieve Vander Velden" w:date="2015-11-19T09:25:00Z">
        <w:r w:rsidR="0064119C">
          <w:rPr>
            <w:rFonts w:ascii="Calibri" w:eastAsia="Calibri" w:hAnsi="Calibri" w:cs="Times New Roman"/>
            <w:b/>
          </w:rPr>
          <w:t>ew</w:t>
        </w:r>
        <w:r w:rsidR="0064119C">
          <w:rPr>
            <w:rFonts w:ascii="Calibri" w:eastAsia="Calibri" w:hAnsi="Calibri" w:cs="Times New Roman"/>
            <w:i/>
          </w:rPr>
          <w:t>—Peter Neuberger (Appleton)</w:t>
        </w:r>
      </w:ins>
      <w:del w:id="25" w:author="Genevieve Vander Velden" w:date="2015-11-19T09:25:00Z">
        <w:r w:rsidRPr="00C87928" w:rsidDel="0064119C">
          <w:rPr>
            <w:rFonts w:ascii="Calibri" w:eastAsia="Calibri" w:hAnsi="Calibri" w:cs="Times New Roman"/>
            <w:b/>
            <w:i/>
            <w:rPrChange w:id="26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delText>ew</w:delText>
        </w:r>
      </w:del>
    </w:p>
    <w:p w:rsidR="00BB2851" w:rsidRPr="00C87928" w:rsidRDefault="00BB2851">
      <w:pPr>
        <w:numPr>
          <w:ilvl w:val="1"/>
          <w:numId w:val="2"/>
        </w:numPr>
        <w:contextualSpacing/>
        <w:rPr>
          <w:rFonts w:ascii="Calibri" w:eastAsia="Calibri" w:hAnsi="Calibri" w:cs="Times New Roman"/>
          <w:b/>
          <w:i/>
          <w:rPrChange w:id="27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28" w:author="Mazanec, Jeff" w:date="2015-11-18T11:49:00Z">
          <w:pPr>
            <w:numPr>
              <w:ilvl w:val="2"/>
              <w:numId w:val="2"/>
            </w:numPr>
            <w:ind w:left="2160" w:hanging="180"/>
            <w:contextualSpacing/>
          </w:pPr>
        </w:pPrChange>
      </w:pPr>
      <w:del w:id="29" w:author="Mazanec, Jeff" w:date="2015-11-18T11:50:00Z">
        <w:r w:rsidRPr="00C87928" w:rsidDel="00637FF6">
          <w:rPr>
            <w:rFonts w:ascii="Calibri" w:eastAsia="Calibri" w:hAnsi="Calibri" w:cs="Times New Roman"/>
            <w:b/>
            <w:i/>
            <w:rPrChange w:id="30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delText xml:space="preserve">Identify </w:delText>
        </w:r>
      </w:del>
      <w:ins w:id="31" w:author="Mazanec, Jeff" w:date="2015-11-18T11:50:00Z">
        <w:r w:rsidR="00637FF6" w:rsidRPr="00C87928">
          <w:rPr>
            <w:rFonts w:ascii="Calibri" w:eastAsia="Calibri" w:hAnsi="Calibri" w:cs="Times New Roman"/>
            <w:b/>
            <w:i/>
            <w:rPrChange w:id="32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 xml:space="preserve">Inspection </w:t>
        </w:r>
      </w:ins>
      <w:r w:rsidRPr="00C87928">
        <w:rPr>
          <w:rFonts w:ascii="Calibri" w:eastAsia="Calibri" w:hAnsi="Calibri" w:cs="Times New Roman"/>
          <w:b/>
          <w:i/>
          <w:rPrChange w:id="33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&amp; Maintenance</w:t>
      </w:r>
      <w:ins w:id="34" w:author="Mazanec, Jeff" w:date="2015-11-18T11:51:00Z">
        <w:r w:rsidR="00637FF6" w:rsidRPr="00C87928">
          <w:rPr>
            <w:rFonts w:ascii="Calibri" w:eastAsia="Calibri" w:hAnsi="Calibri" w:cs="Times New Roman"/>
            <w:b/>
            <w:i/>
            <w:rPrChange w:id="35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 xml:space="preserve"> </w:t>
        </w:r>
      </w:ins>
    </w:p>
    <w:p w:rsidR="00BB2851" w:rsidRPr="00C87928" w:rsidDel="00637FF6" w:rsidRDefault="00637FF6">
      <w:pPr>
        <w:numPr>
          <w:ilvl w:val="2"/>
          <w:numId w:val="2"/>
        </w:numPr>
        <w:contextualSpacing/>
        <w:rPr>
          <w:del w:id="36" w:author="Mazanec, Jeff" w:date="2015-11-18T11:57:00Z"/>
          <w:rFonts w:ascii="Calibri" w:eastAsia="Calibri" w:hAnsi="Calibri" w:cs="Times New Roman"/>
          <w:b/>
          <w:i/>
          <w:rPrChange w:id="37" w:author="Genevieve Vander Velden" w:date="2015-11-19T09:11:00Z">
            <w:rPr>
              <w:del w:id="38" w:author="Mazanec, Jeff" w:date="2015-11-18T11:57:00Z"/>
              <w:rFonts w:ascii="Calibri" w:eastAsia="Calibri" w:hAnsi="Calibri" w:cs="Times New Roman"/>
              <w:i/>
            </w:rPr>
          </w:rPrChange>
        </w:rPr>
        <w:pPrChange w:id="39" w:author="Mazanec, Jeff" w:date="2015-11-18T11:57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40" w:author="Mazanec, Jeff" w:date="2015-11-18T11:56:00Z">
        <w:r w:rsidRPr="00C87928">
          <w:rPr>
            <w:rFonts w:ascii="Calibri" w:eastAsia="Calibri" w:hAnsi="Calibri" w:cs="Times New Roman"/>
            <w:b/>
            <w:i/>
            <w:rPrChange w:id="41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>Inspection requirements – when required? Reporting require</w:t>
        </w:r>
      </w:ins>
      <w:ins w:id="42" w:author="Mazanec, Jeff" w:date="2015-11-18T11:57:00Z">
        <w:r w:rsidRPr="00C87928">
          <w:rPr>
            <w:rFonts w:ascii="Calibri" w:eastAsia="Calibri" w:hAnsi="Calibri" w:cs="Times New Roman"/>
            <w:b/>
            <w:i/>
            <w:rPrChange w:id="43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>d</w:t>
        </w:r>
      </w:ins>
      <w:ins w:id="44" w:author="Mazanec, Jeff" w:date="2015-11-18T11:56:00Z">
        <w:r w:rsidRPr="00C87928">
          <w:rPr>
            <w:rFonts w:ascii="Calibri" w:eastAsia="Calibri" w:hAnsi="Calibri" w:cs="Times New Roman"/>
            <w:b/>
            <w:i/>
            <w:rPrChange w:id="45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>?</w:t>
        </w:r>
      </w:ins>
      <w:del w:id="46" w:author="Mazanec, Jeff" w:date="2015-11-18T11:57:00Z">
        <w:r w:rsidR="00BB2851" w:rsidRPr="00C87928" w:rsidDel="00637FF6">
          <w:rPr>
            <w:rFonts w:ascii="Calibri" w:eastAsia="Calibri" w:hAnsi="Calibri" w:cs="Times New Roman"/>
            <w:b/>
            <w:i/>
            <w:rPrChange w:id="47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delText>When is inspection required?</w:delText>
        </w:r>
      </w:del>
    </w:p>
    <w:p w:rsidR="00BB2851" w:rsidRDefault="00BB2851">
      <w:pPr>
        <w:numPr>
          <w:ilvl w:val="2"/>
          <w:numId w:val="2"/>
        </w:numPr>
        <w:contextualSpacing/>
        <w:rPr>
          <w:ins w:id="48" w:author="Genevieve Vander Velden" w:date="2015-11-19T09:12:00Z"/>
          <w:rFonts w:ascii="Calibri" w:eastAsia="Calibri" w:hAnsi="Calibri" w:cs="Times New Roman"/>
          <w:b/>
          <w:i/>
        </w:rPr>
        <w:pPrChange w:id="49" w:author="Mazanec, Jeff" w:date="2015-11-18T11:57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del w:id="50" w:author="Mazanec, Jeff" w:date="2015-11-18T11:57:00Z">
        <w:r w:rsidRPr="00C87928" w:rsidDel="00637FF6">
          <w:rPr>
            <w:rFonts w:ascii="Calibri" w:eastAsia="Calibri" w:hAnsi="Calibri" w:cs="Times New Roman"/>
            <w:b/>
            <w:i/>
            <w:rPrChange w:id="51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delText xml:space="preserve">What </w:delText>
        </w:r>
      </w:del>
      <w:del w:id="52" w:author="Mazanec, Jeff" w:date="2015-11-18T11:50:00Z">
        <w:r w:rsidRPr="00C87928" w:rsidDel="00637FF6">
          <w:rPr>
            <w:rFonts w:ascii="Calibri" w:eastAsia="Calibri" w:hAnsi="Calibri" w:cs="Times New Roman"/>
            <w:b/>
            <w:i/>
            <w:rPrChange w:id="53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delText xml:space="preserve">recording </w:delText>
        </w:r>
      </w:del>
      <w:del w:id="54" w:author="Mazanec, Jeff" w:date="2015-11-18T11:57:00Z">
        <w:r w:rsidRPr="00C87928" w:rsidDel="00637FF6">
          <w:rPr>
            <w:rFonts w:ascii="Calibri" w:eastAsia="Calibri" w:hAnsi="Calibri" w:cs="Times New Roman"/>
            <w:b/>
            <w:i/>
            <w:rPrChange w:id="55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delText>is required?</w:delText>
        </w:r>
      </w:del>
      <w:ins w:id="56" w:author="Mazanec, Jeff" w:date="2015-11-18T11:57:00Z">
        <w:r w:rsidR="00637FF6" w:rsidRPr="00C87928">
          <w:rPr>
            <w:rFonts w:ascii="Calibri" w:eastAsia="Calibri" w:hAnsi="Calibri" w:cs="Times New Roman"/>
            <w:b/>
            <w:i/>
            <w:rPrChange w:id="57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 xml:space="preserve"> </w:t>
        </w:r>
      </w:ins>
    </w:p>
    <w:p w:rsidR="00C87928" w:rsidRPr="00C87928" w:rsidRDefault="00C87928">
      <w:pPr>
        <w:ind w:left="2160"/>
        <w:contextualSpacing/>
        <w:rPr>
          <w:ins w:id="58" w:author="Mazanec, Jeff" w:date="2015-11-18T11:51:00Z"/>
          <w:rFonts w:ascii="Calibri" w:eastAsia="Calibri" w:hAnsi="Calibri" w:cs="Times New Roman"/>
          <w:i/>
        </w:rPr>
        <w:pPrChange w:id="59" w:author="Genevieve Vander Velden" w:date="2015-11-19T09:12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60" w:author="Genevieve Vander Velden" w:date="2015-11-19T09:12:00Z">
        <w:r>
          <w:rPr>
            <w:rFonts w:ascii="Calibri" w:eastAsia="Calibri" w:hAnsi="Calibri" w:cs="Times New Roman"/>
            <w:i/>
          </w:rPr>
          <w:t>Inspection after ever</w:t>
        </w:r>
      </w:ins>
      <w:ins w:id="61" w:author="Genevieve Vander Velden" w:date="2015-11-19T09:13:00Z">
        <w:r>
          <w:rPr>
            <w:rFonts w:ascii="Calibri" w:eastAsia="Calibri" w:hAnsi="Calibri" w:cs="Times New Roman"/>
            <w:i/>
          </w:rPr>
          <w:t>y</w:t>
        </w:r>
      </w:ins>
      <w:ins w:id="62" w:author="Genevieve Vander Velden" w:date="2015-11-19T09:12:00Z">
        <w:r>
          <w:rPr>
            <w:rFonts w:ascii="Calibri" w:eastAsia="Calibri" w:hAnsi="Calibri" w:cs="Times New Roman"/>
            <w:i/>
          </w:rPr>
          <w:t xml:space="preserve"> 1</w:t>
        </w:r>
      </w:ins>
      <w:ins w:id="63" w:author="Genevieve Vander Velden" w:date="2015-11-19T09:13:00Z">
        <w:r>
          <w:rPr>
            <w:rFonts w:ascii="Calibri" w:eastAsia="Calibri" w:hAnsi="Calibri" w:cs="Times New Roman"/>
            <w:i/>
          </w:rPr>
          <w:t xml:space="preserve"> </w:t>
        </w:r>
      </w:ins>
      <w:ins w:id="64" w:author="Genevieve Vander Velden" w:date="2015-11-19T09:12:00Z">
        <w:r>
          <w:rPr>
            <w:rFonts w:ascii="Calibri" w:eastAsia="Calibri" w:hAnsi="Calibri" w:cs="Times New Roman"/>
            <w:i/>
          </w:rPr>
          <w:t>inch of rainfall</w:t>
        </w:r>
      </w:ins>
    </w:p>
    <w:p w:rsidR="00637FF6" w:rsidRPr="00C87928" w:rsidDel="00637FF6" w:rsidRDefault="00637FF6">
      <w:pPr>
        <w:numPr>
          <w:ilvl w:val="2"/>
          <w:numId w:val="2"/>
        </w:numPr>
        <w:contextualSpacing/>
        <w:rPr>
          <w:del w:id="65" w:author="Mazanec, Jeff" w:date="2015-11-18T11:52:00Z"/>
          <w:rFonts w:ascii="Calibri" w:eastAsia="Calibri" w:hAnsi="Calibri" w:cs="Times New Roman"/>
          <w:b/>
          <w:i/>
          <w:rPrChange w:id="66" w:author="Genevieve Vander Velden" w:date="2015-11-19T09:11:00Z">
            <w:rPr>
              <w:del w:id="67" w:author="Mazanec, Jeff" w:date="2015-11-18T11:52:00Z"/>
              <w:rFonts w:ascii="Calibri" w:eastAsia="Calibri" w:hAnsi="Calibri" w:cs="Times New Roman"/>
              <w:i/>
            </w:rPr>
          </w:rPrChange>
        </w:rPr>
        <w:pPrChange w:id="68" w:author="Mazanec, Jeff" w:date="2015-11-18T11:50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</w:p>
    <w:p w:rsidR="00BB2851" w:rsidRPr="00C87928" w:rsidRDefault="00BB2851">
      <w:pPr>
        <w:numPr>
          <w:ilvl w:val="2"/>
          <w:numId w:val="2"/>
        </w:numPr>
        <w:contextualSpacing/>
        <w:rPr>
          <w:rFonts w:ascii="Calibri" w:eastAsia="Calibri" w:hAnsi="Calibri" w:cs="Times New Roman"/>
          <w:b/>
          <w:i/>
          <w:rPrChange w:id="69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70" w:author="Mazanec, Jeff" w:date="2015-11-18T11:52:00Z">
          <w:pPr>
            <w:numPr>
              <w:ilvl w:val="4"/>
              <w:numId w:val="2"/>
            </w:numPr>
            <w:ind w:left="360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71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Inspection &amp; Maintenance Topics</w:t>
      </w:r>
    </w:p>
    <w:p w:rsidR="00BB2851" w:rsidRPr="00C87928" w:rsidRDefault="00BB2851">
      <w:pPr>
        <w:numPr>
          <w:ilvl w:val="3"/>
          <w:numId w:val="2"/>
        </w:numPr>
        <w:contextualSpacing/>
        <w:rPr>
          <w:rFonts w:ascii="Calibri" w:eastAsia="Calibri" w:hAnsi="Calibri" w:cs="Times New Roman"/>
          <w:b/>
          <w:i/>
          <w:rPrChange w:id="72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73" w:author="Mazanec, Jeff" w:date="2015-11-18T11:52:00Z">
          <w:pPr>
            <w:numPr>
              <w:ilvl w:val="5"/>
              <w:numId w:val="2"/>
            </w:numPr>
            <w:ind w:left="432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74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Permanent Pool</w:t>
      </w:r>
    </w:p>
    <w:p w:rsidR="00BB2851" w:rsidRPr="00C87928" w:rsidRDefault="00BB2851">
      <w:pPr>
        <w:numPr>
          <w:ilvl w:val="3"/>
          <w:numId w:val="2"/>
        </w:numPr>
        <w:contextualSpacing/>
        <w:rPr>
          <w:rFonts w:ascii="Calibri" w:eastAsia="Calibri" w:hAnsi="Calibri" w:cs="Times New Roman"/>
          <w:b/>
          <w:i/>
          <w:rPrChange w:id="75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76" w:author="Mazanec, Jeff" w:date="2015-11-18T11:52:00Z">
          <w:pPr>
            <w:numPr>
              <w:ilvl w:val="5"/>
              <w:numId w:val="2"/>
            </w:numPr>
            <w:ind w:left="432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77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Clogging</w:t>
      </w:r>
    </w:p>
    <w:p w:rsidR="00BB2851" w:rsidRPr="00C87928" w:rsidRDefault="00BB2851">
      <w:pPr>
        <w:numPr>
          <w:ilvl w:val="3"/>
          <w:numId w:val="2"/>
        </w:numPr>
        <w:contextualSpacing/>
        <w:rPr>
          <w:rFonts w:ascii="Calibri" w:eastAsia="Calibri" w:hAnsi="Calibri" w:cs="Times New Roman"/>
          <w:b/>
          <w:i/>
          <w:rPrChange w:id="78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79" w:author="Mazanec, Jeff" w:date="2015-11-18T11:52:00Z">
          <w:pPr>
            <w:numPr>
              <w:ilvl w:val="5"/>
              <w:numId w:val="2"/>
            </w:numPr>
            <w:ind w:left="432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80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Pipe Repairs</w:t>
      </w:r>
    </w:p>
    <w:p w:rsidR="00BB2851" w:rsidRPr="00C87928" w:rsidRDefault="00BB2851">
      <w:pPr>
        <w:numPr>
          <w:ilvl w:val="3"/>
          <w:numId w:val="2"/>
        </w:numPr>
        <w:contextualSpacing/>
        <w:rPr>
          <w:rFonts w:ascii="Calibri" w:eastAsia="Calibri" w:hAnsi="Calibri" w:cs="Times New Roman"/>
          <w:b/>
          <w:i/>
          <w:rPrChange w:id="81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82" w:author="Mazanec, Jeff" w:date="2015-11-18T11:52:00Z">
          <w:pPr>
            <w:numPr>
              <w:ilvl w:val="5"/>
              <w:numId w:val="2"/>
            </w:numPr>
            <w:ind w:left="432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83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Vegetation Management</w:t>
      </w:r>
    </w:p>
    <w:p w:rsidR="00BB2851" w:rsidRPr="00C87928" w:rsidRDefault="00BB2851">
      <w:pPr>
        <w:numPr>
          <w:ilvl w:val="3"/>
          <w:numId w:val="2"/>
        </w:numPr>
        <w:contextualSpacing/>
        <w:rPr>
          <w:rFonts w:ascii="Calibri" w:eastAsia="Calibri" w:hAnsi="Calibri" w:cs="Times New Roman"/>
          <w:b/>
          <w:i/>
          <w:rPrChange w:id="84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85" w:author="Mazanec, Jeff" w:date="2015-11-18T11:52:00Z">
          <w:pPr>
            <w:numPr>
              <w:ilvl w:val="5"/>
              <w:numId w:val="2"/>
            </w:numPr>
            <w:ind w:left="432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86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Dredging and Muck Removal</w:t>
      </w:r>
    </w:p>
    <w:p w:rsidR="00BB2851" w:rsidRPr="00C87928" w:rsidRDefault="00BB2851">
      <w:pPr>
        <w:numPr>
          <w:ilvl w:val="4"/>
          <w:numId w:val="2"/>
        </w:numPr>
        <w:contextualSpacing/>
        <w:rPr>
          <w:rFonts w:ascii="Calibri" w:eastAsia="Calibri" w:hAnsi="Calibri" w:cs="Times New Roman"/>
          <w:b/>
          <w:i/>
          <w:rPrChange w:id="87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88" w:author="Mazanec, Jeff" w:date="2015-11-18T11:5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89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NR 528: Where can it go?</w:t>
      </w:r>
      <w:ins w:id="90" w:author="Genevieve Vander Velden" w:date="2015-11-19T09:41:00Z">
        <w:r w:rsidR="004971F9">
          <w:rPr>
            <w:rFonts w:ascii="Calibri" w:eastAsia="Calibri" w:hAnsi="Calibri" w:cs="Times New Roman"/>
            <w:i/>
          </w:rPr>
          <w:t>—Sediment manager identified?</w:t>
        </w:r>
      </w:ins>
    </w:p>
    <w:p w:rsidR="00BB2851" w:rsidRPr="00C87928" w:rsidRDefault="00BB2851">
      <w:pPr>
        <w:numPr>
          <w:ilvl w:val="3"/>
          <w:numId w:val="2"/>
        </w:numPr>
        <w:contextualSpacing/>
        <w:rPr>
          <w:rFonts w:ascii="Calibri" w:eastAsia="Calibri" w:hAnsi="Calibri" w:cs="Times New Roman"/>
          <w:b/>
          <w:i/>
          <w:rPrChange w:id="91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92" w:author="Mazanec, Jeff" w:date="2015-11-18T11:52:00Z">
          <w:pPr>
            <w:numPr>
              <w:ilvl w:val="5"/>
              <w:numId w:val="2"/>
            </w:numPr>
            <w:ind w:left="432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93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Access</w:t>
      </w:r>
    </w:p>
    <w:p w:rsidR="00BB2851" w:rsidRPr="00C87928" w:rsidRDefault="00BB2851">
      <w:pPr>
        <w:numPr>
          <w:ilvl w:val="3"/>
          <w:numId w:val="2"/>
        </w:numPr>
        <w:contextualSpacing/>
        <w:rPr>
          <w:rFonts w:ascii="Calibri" w:eastAsia="Calibri" w:hAnsi="Calibri" w:cs="Times New Roman"/>
          <w:b/>
          <w:i/>
          <w:rPrChange w:id="94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95" w:author="Mazanec, Jeff" w:date="2015-11-18T11:52:00Z">
          <w:pPr>
            <w:numPr>
              <w:ilvl w:val="5"/>
              <w:numId w:val="2"/>
            </w:numPr>
            <w:ind w:left="432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96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Mechanical Components</w:t>
      </w:r>
    </w:p>
    <w:p w:rsidR="00BB2851" w:rsidRPr="00C87928" w:rsidRDefault="00BB2851">
      <w:pPr>
        <w:numPr>
          <w:ilvl w:val="3"/>
          <w:numId w:val="2"/>
        </w:numPr>
        <w:contextualSpacing/>
        <w:rPr>
          <w:rFonts w:ascii="Calibri" w:eastAsia="Calibri" w:hAnsi="Calibri" w:cs="Times New Roman"/>
          <w:b/>
          <w:i/>
          <w:rPrChange w:id="97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98" w:author="Mazanec, Jeff" w:date="2015-11-18T11:52:00Z">
          <w:pPr>
            <w:numPr>
              <w:ilvl w:val="5"/>
              <w:numId w:val="2"/>
            </w:numPr>
            <w:ind w:left="4320" w:hanging="18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99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Nuisance Issues</w:t>
      </w:r>
    </w:p>
    <w:p w:rsidR="00BB2851" w:rsidRDefault="00BB2851">
      <w:pPr>
        <w:numPr>
          <w:ilvl w:val="4"/>
          <w:numId w:val="2"/>
        </w:numPr>
        <w:contextualSpacing/>
        <w:rPr>
          <w:ins w:id="100" w:author="Genevieve Vander Velden" w:date="2015-11-19T09:24:00Z"/>
          <w:rFonts w:ascii="Calibri" w:eastAsia="Calibri" w:hAnsi="Calibri" w:cs="Times New Roman"/>
          <w:b/>
          <w:i/>
        </w:rPr>
        <w:pPrChange w:id="101" w:author="Mazanec, Jeff" w:date="2015-11-18T11:5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02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Animals</w:t>
      </w:r>
    </w:p>
    <w:p w:rsidR="0064119C" w:rsidRPr="0064119C" w:rsidRDefault="0064119C">
      <w:pPr>
        <w:ind w:left="3600"/>
        <w:contextualSpacing/>
        <w:rPr>
          <w:rFonts w:ascii="Calibri" w:eastAsia="Calibri" w:hAnsi="Calibri" w:cs="Times New Roman"/>
          <w:i/>
        </w:rPr>
        <w:pPrChange w:id="103" w:author="Genevieve Vander Velden" w:date="2015-11-19T09:24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ins w:id="104" w:author="Genevieve Vander Velden" w:date="2015-11-19T09:24:00Z">
        <w:r>
          <w:rPr>
            <w:rFonts w:ascii="Calibri" w:eastAsia="Calibri" w:hAnsi="Calibri" w:cs="Times New Roman"/>
            <w:i/>
          </w:rPr>
          <w:t>Address how different municipalities deal with muskrats</w:t>
        </w:r>
      </w:ins>
    </w:p>
    <w:p w:rsidR="00BB2851" w:rsidRPr="00C87928" w:rsidRDefault="00BB2851">
      <w:pPr>
        <w:numPr>
          <w:ilvl w:val="4"/>
          <w:numId w:val="2"/>
        </w:numPr>
        <w:contextualSpacing/>
        <w:rPr>
          <w:rFonts w:ascii="Calibri" w:eastAsia="Calibri" w:hAnsi="Calibri" w:cs="Times New Roman"/>
          <w:b/>
          <w:i/>
          <w:rPrChange w:id="105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106" w:author="Mazanec, Jeff" w:date="2015-11-18T11:5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07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Waterfowl</w:t>
      </w:r>
    </w:p>
    <w:p w:rsidR="00BB2851" w:rsidRPr="00C87928" w:rsidRDefault="00BB2851">
      <w:pPr>
        <w:numPr>
          <w:ilvl w:val="4"/>
          <w:numId w:val="2"/>
        </w:numPr>
        <w:contextualSpacing/>
        <w:rPr>
          <w:rFonts w:ascii="Calibri" w:eastAsia="Calibri" w:hAnsi="Calibri" w:cs="Times New Roman"/>
          <w:b/>
          <w:i/>
          <w:rPrChange w:id="108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109" w:author="Mazanec, Jeff" w:date="2015-11-18T11:5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10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Mosquitoes</w:t>
      </w:r>
    </w:p>
    <w:p w:rsidR="00BB2851" w:rsidRDefault="00BB2851">
      <w:pPr>
        <w:numPr>
          <w:ilvl w:val="4"/>
          <w:numId w:val="2"/>
        </w:numPr>
        <w:contextualSpacing/>
        <w:rPr>
          <w:ins w:id="111" w:author="Genevieve Vander Velden" w:date="2015-11-19T09:42:00Z"/>
          <w:rFonts w:ascii="Calibri" w:eastAsia="Calibri" w:hAnsi="Calibri" w:cs="Times New Roman"/>
          <w:b/>
          <w:i/>
        </w:rPr>
        <w:pPrChange w:id="112" w:author="Mazanec, Jeff" w:date="2015-11-18T11:5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13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Undesirable Plant Communities</w:t>
      </w:r>
    </w:p>
    <w:p w:rsidR="004971F9" w:rsidRDefault="004971F9">
      <w:pPr>
        <w:ind w:left="3600"/>
        <w:contextualSpacing/>
        <w:rPr>
          <w:ins w:id="114" w:author="Genevieve Vander Velden" w:date="2015-11-19T09:42:00Z"/>
          <w:rFonts w:ascii="Calibri" w:eastAsia="Calibri" w:hAnsi="Calibri" w:cs="Times New Roman"/>
          <w:i/>
        </w:rPr>
        <w:pPrChange w:id="115" w:author="Genevieve Vander Velden" w:date="2015-11-19T09:4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ins w:id="116" w:author="Genevieve Vander Velden" w:date="2015-11-19T09:42:00Z">
        <w:r>
          <w:rPr>
            <w:rFonts w:ascii="Calibri" w:eastAsia="Calibri" w:hAnsi="Calibri" w:cs="Times New Roman"/>
            <w:i/>
          </w:rPr>
          <w:t>Contact DNR about cattails.</w:t>
        </w:r>
      </w:ins>
    </w:p>
    <w:p w:rsidR="004971F9" w:rsidRDefault="004971F9">
      <w:pPr>
        <w:ind w:left="3600"/>
        <w:contextualSpacing/>
        <w:rPr>
          <w:ins w:id="117" w:author="Genevieve Vander Velden" w:date="2015-11-19T09:43:00Z"/>
          <w:rFonts w:ascii="Calibri" w:eastAsia="Calibri" w:hAnsi="Calibri" w:cs="Times New Roman"/>
          <w:i/>
        </w:rPr>
        <w:pPrChange w:id="118" w:author="Genevieve Vander Velden" w:date="2015-11-19T09:4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ins w:id="119" w:author="Genevieve Vander Velden" w:date="2015-11-19T09:43:00Z">
        <w:r>
          <w:rPr>
            <w:rFonts w:ascii="Calibri" w:eastAsia="Calibri" w:hAnsi="Calibri" w:cs="Times New Roman"/>
            <w:i/>
          </w:rPr>
          <w:t>What is desirable and what’s not?</w:t>
        </w:r>
      </w:ins>
    </w:p>
    <w:p w:rsidR="004971F9" w:rsidRDefault="004971F9">
      <w:pPr>
        <w:ind w:left="3600"/>
        <w:contextualSpacing/>
        <w:rPr>
          <w:ins w:id="120" w:author="Genevieve Vander Velden" w:date="2015-11-19T09:43:00Z"/>
          <w:rFonts w:ascii="Calibri" w:eastAsia="Calibri" w:hAnsi="Calibri" w:cs="Times New Roman"/>
          <w:i/>
        </w:rPr>
        <w:pPrChange w:id="121" w:author="Genevieve Vander Velden" w:date="2015-11-19T09:4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ins w:id="122" w:author="Genevieve Vander Velden" w:date="2015-11-19T09:43:00Z">
        <w:r>
          <w:rPr>
            <w:rFonts w:ascii="Calibri" w:eastAsia="Calibri" w:hAnsi="Calibri" w:cs="Times New Roman"/>
            <w:i/>
          </w:rPr>
          <w:t>How often should you burn them? Prairies?</w:t>
        </w:r>
      </w:ins>
    </w:p>
    <w:p w:rsidR="004971F9" w:rsidRDefault="004971F9">
      <w:pPr>
        <w:ind w:left="3600"/>
        <w:contextualSpacing/>
        <w:rPr>
          <w:ins w:id="123" w:author="Genevieve Vander Velden" w:date="2015-11-19T09:43:00Z"/>
          <w:rFonts w:ascii="Calibri" w:eastAsia="Calibri" w:hAnsi="Calibri" w:cs="Times New Roman"/>
          <w:i/>
        </w:rPr>
        <w:pPrChange w:id="124" w:author="Genevieve Vander Velden" w:date="2015-11-19T09:4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ins w:id="125" w:author="Genevieve Vander Velden" w:date="2015-11-19T09:43:00Z">
        <w:r>
          <w:rPr>
            <w:rFonts w:ascii="Calibri" w:eastAsia="Calibri" w:hAnsi="Calibri" w:cs="Times New Roman"/>
            <w:i/>
          </w:rPr>
          <w:t>Should we be using herbicide?</w:t>
        </w:r>
      </w:ins>
    </w:p>
    <w:p w:rsidR="004971F9" w:rsidRPr="004971F9" w:rsidRDefault="004971F9">
      <w:pPr>
        <w:ind w:left="3600"/>
        <w:contextualSpacing/>
        <w:rPr>
          <w:rFonts w:ascii="Calibri" w:eastAsia="Calibri" w:hAnsi="Calibri" w:cs="Times New Roman"/>
          <w:i/>
        </w:rPr>
        <w:pPrChange w:id="126" w:author="Genevieve Vander Velden" w:date="2015-11-19T09:45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ins w:id="127" w:author="Genevieve Vander Velden" w:date="2015-11-19T09:43:00Z">
        <w:r>
          <w:rPr>
            <w:rFonts w:ascii="Calibri" w:eastAsia="Calibri" w:hAnsi="Calibri" w:cs="Times New Roman"/>
            <w:i/>
          </w:rPr>
          <w:t>When should we do all that?</w:t>
        </w:r>
      </w:ins>
    </w:p>
    <w:p w:rsidR="00BB2851" w:rsidRDefault="00BB2851">
      <w:pPr>
        <w:numPr>
          <w:ilvl w:val="4"/>
          <w:numId w:val="2"/>
        </w:numPr>
        <w:contextualSpacing/>
        <w:rPr>
          <w:ins w:id="128" w:author="Genevieve Vander Velden" w:date="2015-11-19T09:39:00Z"/>
          <w:rFonts w:ascii="Calibri" w:eastAsia="Calibri" w:hAnsi="Calibri" w:cs="Times New Roman"/>
          <w:b/>
          <w:i/>
        </w:rPr>
        <w:pPrChange w:id="129" w:author="Mazanec, Jeff" w:date="2015-11-18T11:5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30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Water Quality Degradation</w:t>
      </w:r>
    </w:p>
    <w:p w:rsidR="004971F9" w:rsidRPr="004971F9" w:rsidRDefault="004971F9">
      <w:pPr>
        <w:numPr>
          <w:ilvl w:val="4"/>
          <w:numId w:val="2"/>
        </w:numPr>
        <w:contextualSpacing/>
        <w:rPr>
          <w:ins w:id="131" w:author="Genevieve Vander Velden" w:date="2015-11-19T09:41:00Z"/>
          <w:rFonts w:ascii="Calibri" w:eastAsia="Calibri" w:hAnsi="Calibri" w:cs="Times New Roman"/>
          <w:b/>
          <w:i/>
          <w:rPrChange w:id="132" w:author="Genevieve Vander Velden" w:date="2015-11-19T09:41:00Z">
            <w:rPr>
              <w:ins w:id="133" w:author="Genevieve Vander Velden" w:date="2015-11-19T09:41:00Z"/>
              <w:rFonts w:ascii="Calibri" w:eastAsia="Calibri" w:hAnsi="Calibri" w:cs="Times New Roman"/>
              <w:i/>
            </w:rPr>
          </w:rPrChange>
        </w:rPr>
        <w:pPrChange w:id="134" w:author="Mazanec, Jeff" w:date="2015-11-18T11:52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ins w:id="135" w:author="Genevieve Vander Velden" w:date="2015-11-19T09:39:00Z">
        <w:r>
          <w:rPr>
            <w:rFonts w:ascii="Calibri" w:eastAsia="Calibri" w:hAnsi="Calibri" w:cs="Times New Roman"/>
            <w:i/>
          </w:rPr>
          <w:t>How do you measure the amount of sediment in the pond?</w:t>
        </w:r>
      </w:ins>
      <w:ins w:id="136" w:author="Genevieve Vander Velden" w:date="2015-11-19T09:42:00Z">
        <w:r>
          <w:rPr>
            <w:rFonts w:ascii="Calibri" w:eastAsia="Calibri" w:hAnsi="Calibri" w:cs="Times New Roman"/>
            <w:i/>
          </w:rPr>
          <w:t xml:space="preserve"> When should you measure?</w:t>
        </w:r>
      </w:ins>
    </w:p>
    <w:p w:rsidR="004971F9" w:rsidRPr="00C87928" w:rsidRDefault="004971F9">
      <w:pPr>
        <w:ind w:left="3600"/>
        <w:contextualSpacing/>
        <w:rPr>
          <w:rFonts w:ascii="Calibri" w:eastAsia="Calibri" w:hAnsi="Calibri" w:cs="Times New Roman"/>
          <w:b/>
          <w:i/>
          <w:rPrChange w:id="137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138" w:author="Genevieve Vander Velden" w:date="2015-11-19T09:41:00Z">
          <w:pPr>
            <w:numPr>
              <w:ilvl w:val="6"/>
              <w:numId w:val="2"/>
            </w:numPr>
            <w:ind w:left="5040" w:hanging="360"/>
            <w:contextualSpacing/>
          </w:pPr>
        </w:pPrChange>
      </w:pPr>
      <w:ins w:id="139" w:author="Genevieve Vander Velden" w:date="2015-11-19T09:41:00Z">
        <w:r>
          <w:rPr>
            <w:rFonts w:ascii="Calibri" w:eastAsia="Calibri" w:hAnsi="Calibri" w:cs="Times New Roman"/>
            <w:i/>
          </w:rPr>
          <w:t>Are there any tools available?</w:t>
        </w:r>
      </w:ins>
    </w:p>
    <w:p w:rsidR="00BB2851" w:rsidRPr="0064119C" w:rsidRDefault="00BB2851">
      <w:pPr>
        <w:numPr>
          <w:ilvl w:val="2"/>
          <w:numId w:val="2"/>
        </w:numPr>
        <w:contextualSpacing/>
        <w:rPr>
          <w:ins w:id="140" w:author="Genevieve Vander Velden" w:date="2015-11-19T09:28:00Z"/>
          <w:rFonts w:ascii="Calibri" w:eastAsia="Calibri" w:hAnsi="Calibri" w:cs="Times New Roman"/>
          <w:b/>
          <w:i/>
          <w:rPrChange w:id="141" w:author="Genevieve Vander Velden" w:date="2015-11-19T09:29:00Z">
            <w:rPr>
              <w:ins w:id="142" w:author="Genevieve Vander Velden" w:date="2015-11-19T09:28:00Z"/>
              <w:rFonts w:ascii="Calibri" w:eastAsia="Calibri" w:hAnsi="Calibri" w:cs="Times New Roman"/>
              <w:i/>
            </w:rPr>
          </w:rPrChange>
        </w:rPr>
        <w:pPrChange w:id="143" w:author="Mazanec, Jeff" w:date="2015-11-18T11:51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44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Site Examples</w:t>
      </w:r>
      <w:ins w:id="145" w:author="Mazanec, Jeff" w:date="2015-11-18T11:51:00Z">
        <w:r w:rsidR="00637FF6" w:rsidRPr="00C87928">
          <w:rPr>
            <w:rFonts w:ascii="Calibri" w:eastAsia="Calibri" w:hAnsi="Calibri" w:cs="Times New Roman"/>
            <w:b/>
            <w:i/>
            <w:rPrChange w:id="146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 xml:space="preserve"> (presented throughout the item level discussion)</w:t>
        </w:r>
      </w:ins>
      <w:ins w:id="147" w:author="Genevieve Vander Velden" w:date="2015-11-19T09:28:00Z">
        <w:r w:rsidR="0064119C">
          <w:rPr>
            <w:rFonts w:ascii="Calibri" w:eastAsia="Calibri" w:hAnsi="Calibri" w:cs="Times New Roman"/>
            <w:b/>
            <w:i/>
          </w:rPr>
          <w:br/>
        </w:r>
        <w:r w:rsidR="0064119C">
          <w:rPr>
            <w:rFonts w:ascii="Calibri" w:eastAsia="Calibri" w:hAnsi="Calibri" w:cs="Times New Roman"/>
            <w:i/>
          </w:rPr>
          <w:t>What should be the timeframe of when to host the workshop?</w:t>
        </w:r>
      </w:ins>
    </w:p>
    <w:p w:rsidR="0064119C" w:rsidRDefault="0064119C">
      <w:pPr>
        <w:ind w:left="2160"/>
        <w:contextualSpacing/>
        <w:rPr>
          <w:ins w:id="148" w:author="Genevieve Vander Velden" w:date="2015-11-19T09:31:00Z"/>
          <w:rFonts w:ascii="Calibri" w:eastAsia="Calibri" w:hAnsi="Calibri" w:cs="Times New Roman"/>
          <w:i/>
        </w:rPr>
        <w:pPrChange w:id="149" w:author="Genevieve Vander Velden" w:date="2015-11-19T09:29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150" w:author="Genevieve Vander Velden" w:date="2015-11-19T09:29:00Z">
        <w:r>
          <w:rPr>
            <w:rFonts w:ascii="Calibri" w:eastAsia="Calibri" w:hAnsi="Calibri" w:cs="Times New Roman"/>
            <w:i/>
          </w:rPr>
          <w:t xml:space="preserve">Prepare an indoor presentation </w:t>
        </w:r>
        <w:r w:rsidR="001D39BA">
          <w:rPr>
            <w:rFonts w:ascii="Calibri" w:eastAsia="Calibri" w:hAnsi="Calibri" w:cs="Times New Roman"/>
            <w:i/>
          </w:rPr>
          <w:t>in case weather</w:t>
        </w:r>
      </w:ins>
    </w:p>
    <w:p w:rsidR="001D39BA" w:rsidRDefault="001D39BA">
      <w:pPr>
        <w:ind w:left="2160"/>
        <w:contextualSpacing/>
        <w:rPr>
          <w:ins w:id="151" w:author="Genevieve Vander Velden" w:date="2015-11-19T09:33:00Z"/>
          <w:rFonts w:ascii="Calibri" w:eastAsia="Calibri" w:hAnsi="Calibri" w:cs="Times New Roman"/>
          <w:i/>
        </w:rPr>
        <w:pPrChange w:id="152" w:author="Genevieve Vander Velden" w:date="2015-11-19T09:29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153" w:author="Genevieve Vander Velden" w:date="2015-11-19T09:31:00Z">
        <w:r>
          <w:rPr>
            <w:rFonts w:ascii="Calibri" w:eastAsia="Calibri" w:hAnsi="Calibri" w:cs="Times New Roman"/>
            <w:i/>
          </w:rPr>
          <w:t xml:space="preserve">Grand Chute Town Hall? Find a pond that is walkable.  Does Grand Chute have an agreement with </w:t>
        </w:r>
      </w:ins>
      <w:ins w:id="154" w:author="Genevieve Vander Velden" w:date="2015-11-19T09:32:00Z">
        <w:r>
          <w:rPr>
            <w:rFonts w:ascii="Calibri" w:eastAsia="Calibri" w:hAnsi="Calibri" w:cs="Times New Roman"/>
            <w:i/>
          </w:rPr>
          <w:t>the private ponds?</w:t>
        </w:r>
      </w:ins>
    </w:p>
    <w:p w:rsidR="001D39BA" w:rsidRPr="0064119C" w:rsidRDefault="001D39BA">
      <w:pPr>
        <w:ind w:left="2160"/>
        <w:contextualSpacing/>
        <w:rPr>
          <w:rFonts w:ascii="Calibri" w:eastAsia="Calibri" w:hAnsi="Calibri" w:cs="Times New Roman"/>
          <w:i/>
        </w:rPr>
        <w:pPrChange w:id="155" w:author="Genevieve Vander Velden" w:date="2015-11-19T09:29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156" w:author="Genevieve Vander Velden" w:date="2015-11-19T09:33:00Z">
        <w:r w:rsidRPr="001D39BA">
          <w:rPr>
            <w:rFonts w:ascii="Calibri" w:eastAsia="Calibri" w:hAnsi="Calibri" w:cs="Times New Roman"/>
            <w:i/>
            <w:highlight w:val="yellow"/>
            <w:rPrChange w:id="157" w:author="Genevieve Vander Velden" w:date="2015-11-19T09:34:00Z">
              <w:rPr>
                <w:rFonts w:ascii="Calibri" w:eastAsia="Calibri" w:hAnsi="Calibri" w:cs="Times New Roman"/>
                <w:i/>
              </w:rPr>
            </w:rPrChange>
          </w:rPr>
          <w:t>LATE APRIL- EARLY MAY</w:t>
        </w:r>
      </w:ins>
    </w:p>
    <w:p w:rsidR="00BB2851" w:rsidRDefault="00BB2851">
      <w:pPr>
        <w:numPr>
          <w:ilvl w:val="1"/>
          <w:numId w:val="2"/>
        </w:numPr>
        <w:contextualSpacing/>
        <w:rPr>
          <w:ins w:id="158" w:author="Genevieve Vander Velden" w:date="2015-11-19T09:27:00Z"/>
          <w:rFonts w:ascii="Calibri" w:eastAsia="Calibri" w:hAnsi="Calibri" w:cs="Times New Roman"/>
          <w:b/>
          <w:i/>
        </w:rPr>
        <w:pPrChange w:id="159" w:author="Mazanec, Jeff" w:date="2015-11-18T11:53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60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lastRenderedPageBreak/>
        <w:t>Panel Discussion: Fond du Lac, City of Appleton, City of Green Bay, Rochester</w:t>
      </w:r>
      <w:ins w:id="161" w:author="Genevieve Vander Velden" w:date="2015-11-19T09:16:00Z">
        <w:r w:rsidR="00C87928">
          <w:rPr>
            <w:rFonts w:ascii="Calibri" w:eastAsia="Calibri" w:hAnsi="Calibri" w:cs="Times New Roman"/>
            <w:b/>
            <w:i/>
          </w:rPr>
          <w:t xml:space="preserve"> (Mike Crashesky)</w:t>
        </w:r>
      </w:ins>
      <w:r w:rsidRPr="00C87928">
        <w:rPr>
          <w:rFonts w:ascii="Calibri" w:eastAsia="Calibri" w:hAnsi="Calibri" w:cs="Times New Roman"/>
          <w:b/>
          <w:i/>
          <w:rPrChange w:id="162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 xml:space="preserve">, etc. </w:t>
      </w:r>
    </w:p>
    <w:p w:rsidR="0064119C" w:rsidRPr="0064119C" w:rsidRDefault="0064119C">
      <w:pPr>
        <w:ind w:left="1440"/>
        <w:contextualSpacing/>
        <w:rPr>
          <w:ins w:id="163" w:author="Mazanec, Jeff" w:date="2015-11-18T11:53:00Z"/>
          <w:rFonts w:ascii="Calibri" w:eastAsia="Calibri" w:hAnsi="Calibri" w:cs="Times New Roman"/>
          <w:i/>
        </w:rPr>
        <w:pPrChange w:id="164" w:author="Genevieve Vander Velden" w:date="2015-11-19T09:27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165" w:author="Genevieve Vander Velden" w:date="2015-11-19T09:27:00Z">
        <w:r>
          <w:rPr>
            <w:rFonts w:ascii="Calibri" w:eastAsia="Calibri" w:hAnsi="Calibri" w:cs="Times New Roman"/>
            <w:i/>
          </w:rPr>
          <w:t>Should we time the panel so that each person can only speak for so long?</w:t>
        </w:r>
      </w:ins>
    </w:p>
    <w:p w:rsidR="00637FF6" w:rsidRPr="00C87928" w:rsidRDefault="00637FF6">
      <w:pPr>
        <w:numPr>
          <w:ilvl w:val="2"/>
          <w:numId w:val="2"/>
        </w:numPr>
        <w:contextualSpacing/>
        <w:rPr>
          <w:ins w:id="166" w:author="Mazanec, Jeff" w:date="2015-11-18T11:53:00Z"/>
          <w:rFonts w:ascii="Calibri" w:eastAsia="Calibri" w:hAnsi="Calibri" w:cs="Times New Roman"/>
          <w:b/>
          <w:i/>
          <w:rPrChange w:id="167" w:author="Genevieve Vander Velden" w:date="2015-11-19T09:11:00Z">
            <w:rPr>
              <w:ins w:id="168" w:author="Mazanec, Jeff" w:date="2015-11-18T11:53:00Z"/>
              <w:rFonts w:ascii="Calibri" w:eastAsia="Calibri" w:hAnsi="Calibri" w:cs="Times New Roman"/>
              <w:i/>
            </w:rPr>
          </w:rPrChange>
        </w:rPr>
        <w:pPrChange w:id="169" w:author="Mazanec, Jeff" w:date="2015-11-18T11:53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170" w:author="Mazanec, Jeff" w:date="2015-11-18T11:53:00Z">
        <w:r w:rsidRPr="00C87928">
          <w:rPr>
            <w:rFonts w:ascii="Calibri" w:eastAsia="Calibri" w:hAnsi="Calibri" w:cs="Times New Roman"/>
            <w:b/>
            <w:i/>
            <w:rPrChange w:id="171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>How do we currently handle inspection responsibilities?</w:t>
        </w:r>
      </w:ins>
    </w:p>
    <w:p w:rsidR="00637FF6" w:rsidRPr="00C87928" w:rsidRDefault="00637FF6">
      <w:pPr>
        <w:numPr>
          <w:ilvl w:val="2"/>
          <w:numId w:val="2"/>
        </w:numPr>
        <w:contextualSpacing/>
        <w:rPr>
          <w:ins w:id="172" w:author="Mazanec, Jeff" w:date="2015-11-18T11:53:00Z"/>
          <w:rFonts w:ascii="Calibri" w:eastAsia="Calibri" w:hAnsi="Calibri" w:cs="Times New Roman"/>
          <w:b/>
          <w:i/>
          <w:rPrChange w:id="173" w:author="Genevieve Vander Velden" w:date="2015-11-19T09:11:00Z">
            <w:rPr>
              <w:ins w:id="174" w:author="Mazanec, Jeff" w:date="2015-11-18T11:53:00Z"/>
              <w:rFonts w:ascii="Calibri" w:eastAsia="Calibri" w:hAnsi="Calibri" w:cs="Times New Roman"/>
              <w:i/>
            </w:rPr>
          </w:rPrChange>
        </w:rPr>
        <w:pPrChange w:id="175" w:author="Mazanec, Jeff" w:date="2015-11-18T11:53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176" w:author="Mazanec, Jeff" w:date="2015-11-18T11:53:00Z">
        <w:r w:rsidRPr="00C87928">
          <w:rPr>
            <w:rFonts w:ascii="Calibri" w:eastAsia="Calibri" w:hAnsi="Calibri" w:cs="Times New Roman"/>
            <w:b/>
            <w:i/>
            <w:rPrChange w:id="177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>What do we currently handle well? Where do we need more help/ information?</w:t>
        </w:r>
      </w:ins>
    </w:p>
    <w:p w:rsidR="00637FF6" w:rsidRPr="00C87928" w:rsidRDefault="00637FF6">
      <w:pPr>
        <w:numPr>
          <w:ilvl w:val="2"/>
          <w:numId w:val="2"/>
        </w:numPr>
        <w:contextualSpacing/>
        <w:rPr>
          <w:rFonts w:ascii="Calibri" w:eastAsia="Calibri" w:hAnsi="Calibri" w:cs="Times New Roman"/>
          <w:b/>
          <w:i/>
          <w:rPrChange w:id="178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179" w:author="Mazanec, Jeff" w:date="2015-11-18T11:53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180" w:author="Mazanec, Jeff" w:date="2015-11-18T11:54:00Z">
        <w:r w:rsidRPr="00C87928">
          <w:rPr>
            <w:rFonts w:ascii="Calibri" w:eastAsia="Calibri" w:hAnsi="Calibri" w:cs="Times New Roman"/>
            <w:b/>
            <w:i/>
            <w:rPrChange w:id="181" w:author="Genevieve Vander Velden" w:date="2015-11-19T09:11:00Z">
              <w:rPr>
                <w:rFonts w:ascii="Calibri" w:eastAsia="Calibri" w:hAnsi="Calibri" w:cs="Times New Roman"/>
                <w:i/>
              </w:rPr>
            </w:rPrChange>
          </w:rPr>
          <w:t xml:space="preserve">How do we currently handle maintenance? </w:t>
        </w:r>
      </w:ins>
    </w:p>
    <w:p w:rsidR="00BB2851" w:rsidRDefault="00BB2851">
      <w:pPr>
        <w:numPr>
          <w:ilvl w:val="1"/>
          <w:numId w:val="2"/>
        </w:numPr>
        <w:contextualSpacing/>
        <w:rPr>
          <w:ins w:id="182" w:author="Genevieve Vander Velden" w:date="2015-11-19T09:20:00Z"/>
          <w:rFonts w:ascii="Calibri" w:eastAsia="Calibri" w:hAnsi="Calibri" w:cs="Times New Roman"/>
          <w:b/>
          <w:i/>
        </w:rPr>
        <w:pPrChange w:id="183" w:author="Mazanec, Jeff" w:date="2015-11-18T11:54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r w:rsidRPr="00C87928">
        <w:rPr>
          <w:rFonts w:ascii="Calibri" w:eastAsia="Calibri" w:hAnsi="Calibri" w:cs="Times New Roman"/>
          <w:b/>
          <w:i/>
          <w:rPrChange w:id="184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t>Wrap-Up</w:t>
      </w:r>
    </w:p>
    <w:p w:rsidR="0064119C" w:rsidRPr="00C87928" w:rsidRDefault="0064119C">
      <w:pPr>
        <w:numPr>
          <w:ilvl w:val="1"/>
          <w:numId w:val="2"/>
        </w:numPr>
        <w:contextualSpacing/>
        <w:rPr>
          <w:rFonts w:ascii="Calibri" w:eastAsia="Calibri" w:hAnsi="Calibri" w:cs="Times New Roman"/>
          <w:b/>
          <w:i/>
          <w:rPrChange w:id="185" w:author="Genevieve Vander Velden" w:date="2015-11-19T09:11:00Z">
            <w:rPr>
              <w:rFonts w:ascii="Calibri" w:eastAsia="Calibri" w:hAnsi="Calibri" w:cs="Times New Roman"/>
              <w:i/>
            </w:rPr>
          </w:rPrChange>
        </w:rPr>
        <w:pPrChange w:id="186" w:author="Mazanec, Jeff" w:date="2015-11-18T11:54:00Z">
          <w:pPr>
            <w:numPr>
              <w:ilvl w:val="3"/>
              <w:numId w:val="2"/>
            </w:numPr>
            <w:ind w:left="2880" w:hanging="360"/>
            <w:contextualSpacing/>
          </w:pPr>
        </w:pPrChange>
      </w:pPr>
      <w:ins w:id="187" w:author="Genevieve Vander Velden" w:date="2015-11-19T09:20:00Z">
        <w:r>
          <w:rPr>
            <w:rFonts w:ascii="Calibri" w:eastAsia="Calibri" w:hAnsi="Calibri" w:cs="Times New Roman"/>
            <w:i/>
          </w:rPr>
          <w:t xml:space="preserve">Should we explore the topic of maintenance O &amp; M in the workshop—responsibility of who?  </w:t>
        </w:r>
      </w:ins>
    </w:p>
    <w:p w:rsidR="00637FF6" w:rsidRPr="00C87928" w:rsidRDefault="00BB2851">
      <w:pPr>
        <w:numPr>
          <w:ilvl w:val="0"/>
          <w:numId w:val="2"/>
        </w:numPr>
        <w:contextualSpacing/>
        <w:rPr>
          <w:ins w:id="188" w:author="Mazanec, Jeff" w:date="2015-11-18T11:54:00Z"/>
          <w:rFonts w:ascii="Calibri" w:eastAsia="Calibri" w:hAnsi="Calibri" w:cs="Times New Roman"/>
          <w:b/>
        </w:rPr>
      </w:pPr>
      <w:r w:rsidRPr="00C87928">
        <w:rPr>
          <w:rFonts w:ascii="Calibri" w:eastAsia="Calibri" w:hAnsi="Calibri" w:cs="Times New Roman"/>
          <w:b/>
        </w:rPr>
        <w:t>Winter Road Maintenance Workshop</w:t>
      </w:r>
    </w:p>
    <w:p w:rsidR="00637FF6" w:rsidRPr="00C87928" w:rsidRDefault="00637FF6">
      <w:pPr>
        <w:numPr>
          <w:ilvl w:val="1"/>
          <w:numId w:val="2"/>
        </w:numPr>
        <w:contextualSpacing/>
        <w:rPr>
          <w:ins w:id="189" w:author="Mazanec, Jeff" w:date="2015-11-18T11:54:00Z"/>
          <w:rFonts w:ascii="Calibri" w:eastAsia="Calibri" w:hAnsi="Calibri" w:cs="Times New Roman"/>
          <w:b/>
        </w:rPr>
        <w:pPrChange w:id="190" w:author="Mazanec, Jeff" w:date="2015-11-18T11:54:00Z">
          <w:pPr>
            <w:numPr>
              <w:numId w:val="2"/>
            </w:numPr>
            <w:ind w:left="1080" w:hanging="720"/>
            <w:contextualSpacing/>
          </w:pPr>
        </w:pPrChange>
      </w:pPr>
      <w:ins w:id="191" w:author="Mazanec, Jeff" w:date="2015-11-18T11:54:00Z">
        <w:r w:rsidRPr="00C87928">
          <w:rPr>
            <w:rFonts w:ascii="Calibri" w:eastAsia="Calibri" w:hAnsi="Calibri" w:cs="Times New Roman"/>
            <w:b/>
          </w:rPr>
          <w:t>Quick overview of past workshop experience</w:t>
        </w:r>
      </w:ins>
    </w:p>
    <w:p w:rsidR="00637FF6" w:rsidRPr="00C87928" w:rsidRDefault="00637FF6">
      <w:pPr>
        <w:numPr>
          <w:ilvl w:val="1"/>
          <w:numId w:val="2"/>
        </w:numPr>
        <w:contextualSpacing/>
        <w:rPr>
          <w:ins w:id="192" w:author="Mazanec, Jeff" w:date="2015-11-18T11:54:00Z"/>
          <w:rFonts w:ascii="Calibri" w:eastAsia="Calibri" w:hAnsi="Calibri" w:cs="Times New Roman"/>
          <w:b/>
        </w:rPr>
        <w:pPrChange w:id="193" w:author="Mazanec, Jeff" w:date="2015-11-18T11:54:00Z">
          <w:pPr>
            <w:numPr>
              <w:numId w:val="2"/>
            </w:numPr>
            <w:ind w:left="1080" w:hanging="720"/>
            <w:contextualSpacing/>
          </w:pPr>
        </w:pPrChange>
      </w:pPr>
      <w:ins w:id="194" w:author="Mazanec, Jeff" w:date="2015-11-18T11:54:00Z">
        <w:r w:rsidRPr="00C87928">
          <w:rPr>
            <w:rFonts w:ascii="Calibri" w:eastAsia="Calibri" w:hAnsi="Calibri" w:cs="Times New Roman"/>
            <w:b/>
          </w:rPr>
          <w:t>Feedback from participants</w:t>
        </w:r>
      </w:ins>
    </w:p>
    <w:p w:rsidR="00637FF6" w:rsidRDefault="00637FF6">
      <w:pPr>
        <w:numPr>
          <w:ilvl w:val="1"/>
          <w:numId w:val="2"/>
        </w:numPr>
        <w:contextualSpacing/>
        <w:rPr>
          <w:ins w:id="195" w:author="Genevieve Vander Velden" w:date="2015-11-19T09:48:00Z"/>
          <w:rFonts w:ascii="Calibri" w:eastAsia="Calibri" w:hAnsi="Calibri" w:cs="Times New Roman"/>
          <w:b/>
        </w:rPr>
        <w:pPrChange w:id="196" w:author="Mazanec, Jeff" w:date="2015-11-18T11:54:00Z">
          <w:pPr>
            <w:numPr>
              <w:numId w:val="2"/>
            </w:numPr>
            <w:ind w:left="1080" w:hanging="720"/>
            <w:contextualSpacing/>
          </w:pPr>
        </w:pPrChange>
      </w:pPr>
      <w:ins w:id="197" w:author="Mazanec, Jeff" w:date="2015-11-18T11:54:00Z">
        <w:r w:rsidRPr="00C87928">
          <w:rPr>
            <w:rFonts w:ascii="Calibri" w:eastAsia="Calibri" w:hAnsi="Calibri" w:cs="Times New Roman"/>
            <w:b/>
          </w:rPr>
          <w:t xml:space="preserve">Plans for 2016 – public </w:t>
        </w:r>
      </w:ins>
      <w:ins w:id="198" w:author="Mazanec, Jeff" w:date="2015-11-18T11:55:00Z">
        <w:r w:rsidRPr="00C87928">
          <w:rPr>
            <w:rFonts w:ascii="Calibri" w:eastAsia="Calibri" w:hAnsi="Calibri" w:cs="Times New Roman"/>
            <w:b/>
          </w:rPr>
          <w:t>workshop</w:t>
        </w:r>
      </w:ins>
      <w:ins w:id="199" w:author="Mazanec, Jeff" w:date="2015-11-18T11:54:00Z">
        <w:r w:rsidRPr="00C87928">
          <w:rPr>
            <w:rFonts w:ascii="Calibri" w:eastAsia="Calibri" w:hAnsi="Calibri" w:cs="Times New Roman"/>
            <w:b/>
          </w:rPr>
          <w:t xml:space="preserve">? Private </w:t>
        </w:r>
      </w:ins>
      <w:ins w:id="200" w:author="Mazanec, Jeff" w:date="2015-11-18T11:55:00Z">
        <w:r w:rsidRPr="00C87928">
          <w:rPr>
            <w:rFonts w:ascii="Calibri" w:eastAsia="Calibri" w:hAnsi="Calibri" w:cs="Times New Roman"/>
            <w:b/>
          </w:rPr>
          <w:t>workshop?</w:t>
        </w:r>
      </w:ins>
    </w:p>
    <w:p w:rsidR="004971F9" w:rsidRDefault="004971F9">
      <w:pPr>
        <w:ind w:left="1440"/>
        <w:contextualSpacing/>
        <w:rPr>
          <w:ins w:id="201" w:author="Genevieve Vander Velden" w:date="2015-11-19T09:48:00Z"/>
          <w:rFonts w:ascii="Calibri" w:eastAsia="Calibri" w:hAnsi="Calibri" w:cs="Times New Roman"/>
        </w:rPr>
        <w:pPrChange w:id="202" w:author="Genevieve Vander Velden" w:date="2015-11-19T09:48:00Z">
          <w:pPr>
            <w:numPr>
              <w:numId w:val="2"/>
            </w:numPr>
            <w:ind w:left="1080" w:hanging="720"/>
            <w:contextualSpacing/>
          </w:pPr>
        </w:pPrChange>
      </w:pPr>
      <w:ins w:id="203" w:author="Genevieve Vander Velden" w:date="2015-11-19T09:48:00Z">
        <w:r>
          <w:rPr>
            <w:rFonts w:ascii="Calibri" w:eastAsia="Calibri" w:hAnsi="Calibri" w:cs="Times New Roman"/>
          </w:rPr>
          <w:t>Should we do both public and private?</w:t>
        </w:r>
      </w:ins>
    </w:p>
    <w:p w:rsidR="004971F9" w:rsidRDefault="004971F9">
      <w:pPr>
        <w:ind w:left="1440"/>
        <w:contextualSpacing/>
        <w:rPr>
          <w:ins w:id="204" w:author="Genevieve Vander Velden" w:date="2015-11-19T09:50:00Z"/>
          <w:rFonts w:ascii="Calibri" w:eastAsia="Calibri" w:hAnsi="Calibri" w:cs="Times New Roman"/>
        </w:rPr>
        <w:pPrChange w:id="205" w:author="Genevieve Vander Velden" w:date="2015-11-19T09:48:00Z">
          <w:pPr>
            <w:numPr>
              <w:numId w:val="2"/>
            </w:numPr>
            <w:ind w:left="1080" w:hanging="720"/>
            <w:contextualSpacing/>
          </w:pPr>
        </w:pPrChange>
      </w:pPr>
      <w:ins w:id="206" w:author="Genevieve Vander Velden" w:date="2015-11-19T09:49:00Z">
        <w:r>
          <w:rPr>
            <w:rFonts w:ascii="Calibri" w:eastAsia="Calibri" w:hAnsi="Calibri" w:cs="Times New Roman"/>
          </w:rPr>
          <w:t>Is there anyone else available?  Will it be the same material</w:t>
        </w:r>
        <w:r w:rsidR="00C841F0">
          <w:rPr>
            <w:rFonts w:ascii="Calibri" w:eastAsia="Calibri" w:hAnsi="Calibri" w:cs="Times New Roman"/>
          </w:rPr>
          <w:t xml:space="preserve"> they covered 4 years ago?</w:t>
        </w:r>
      </w:ins>
    </w:p>
    <w:p w:rsidR="00C841F0" w:rsidRDefault="00C841F0">
      <w:pPr>
        <w:ind w:left="1440"/>
        <w:contextualSpacing/>
        <w:rPr>
          <w:ins w:id="207" w:author="Genevieve Vander Velden" w:date="2015-11-19T09:53:00Z"/>
          <w:rFonts w:ascii="Calibri" w:eastAsia="Calibri" w:hAnsi="Calibri" w:cs="Times New Roman"/>
        </w:rPr>
        <w:pPrChange w:id="208" w:author="Genevieve Vander Velden" w:date="2015-11-19T09:48:00Z">
          <w:pPr>
            <w:numPr>
              <w:numId w:val="2"/>
            </w:numPr>
            <w:ind w:left="1080" w:hanging="720"/>
            <w:contextualSpacing/>
          </w:pPr>
        </w:pPrChange>
      </w:pPr>
      <w:ins w:id="209" w:author="Genevieve Vander Velden" w:date="2015-11-19T09:51:00Z">
        <w:r>
          <w:rPr>
            <w:rFonts w:ascii="Calibri" w:eastAsia="Calibri" w:hAnsi="Calibri" w:cs="Times New Roman"/>
          </w:rPr>
          <w:t>Is there an audience again to do the private one?</w:t>
        </w:r>
      </w:ins>
    </w:p>
    <w:p w:rsidR="00C841F0" w:rsidRDefault="00C841F0">
      <w:pPr>
        <w:ind w:left="1440"/>
        <w:contextualSpacing/>
        <w:rPr>
          <w:ins w:id="210" w:author="Genevieve Vander Velden" w:date="2015-11-19T09:59:00Z"/>
          <w:rFonts w:ascii="Calibri" w:eastAsia="Calibri" w:hAnsi="Calibri" w:cs="Times New Roman"/>
        </w:rPr>
        <w:pPrChange w:id="211" w:author="Genevieve Vander Velden" w:date="2015-11-19T09:48:00Z">
          <w:pPr>
            <w:numPr>
              <w:numId w:val="2"/>
            </w:numPr>
            <w:ind w:left="1080" w:hanging="720"/>
            <w:contextualSpacing/>
          </w:pPr>
        </w:pPrChange>
      </w:pPr>
      <w:ins w:id="212" w:author="Genevieve Vander Velden" w:date="2015-11-19T09:57:00Z">
        <w:r>
          <w:rPr>
            <w:rFonts w:ascii="Calibri" w:eastAsia="Calibri" w:hAnsi="Calibri" w:cs="Times New Roman"/>
          </w:rPr>
          <w:t>Contact a lawyer—what is the due diligence?</w:t>
        </w:r>
      </w:ins>
    </w:p>
    <w:p w:rsidR="00C841F0" w:rsidRDefault="00C841F0">
      <w:pPr>
        <w:ind w:left="1440"/>
        <w:contextualSpacing/>
        <w:rPr>
          <w:ins w:id="213" w:author="Genevieve Vander Velden" w:date="2015-11-19T10:00:00Z"/>
          <w:rFonts w:ascii="Calibri" w:eastAsia="Calibri" w:hAnsi="Calibri" w:cs="Times New Roman"/>
        </w:rPr>
        <w:pPrChange w:id="214" w:author="Genevieve Vander Velden" w:date="2015-11-19T09:48:00Z">
          <w:pPr>
            <w:numPr>
              <w:numId w:val="2"/>
            </w:numPr>
            <w:ind w:left="1080" w:hanging="720"/>
            <w:contextualSpacing/>
          </w:pPr>
        </w:pPrChange>
      </w:pPr>
      <w:ins w:id="215" w:author="Genevieve Vander Velden" w:date="2015-11-19T09:59:00Z">
        <w:r>
          <w:rPr>
            <w:rFonts w:ascii="Calibri" w:eastAsia="Calibri" w:hAnsi="Calibri" w:cs="Times New Roman"/>
          </w:rPr>
          <w:t>Does Jessica think it’s worth to do again?</w:t>
        </w:r>
      </w:ins>
    </w:p>
    <w:p w:rsidR="00A845D6" w:rsidRDefault="00A845D6">
      <w:pPr>
        <w:ind w:left="1440"/>
        <w:contextualSpacing/>
        <w:rPr>
          <w:ins w:id="216" w:author="Genevieve Vander Velden" w:date="2015-11-19T10:01:00Z"/>
          <w:rFonts w:ascii="Calibri" w:eastAsia="Calibri" w:hAnsi="Calibri" w:cs="Times New Roman"/>
        </w:rPr>
        <w:pPrChange w:id="217" w:author="Genevieve Vander Velden" w:date="2015-11-19T09:48:00Z">
          <w:pPr>
            <w:numPr>
              <w:numId w:val="2"/>
            </w:numPr>
            <w:ind w:left="1080" w:hanging="720"/>
            <w:contextualSpacing/>
          </w:pPr>
        </w:pPrChange>
      </w:pPr>
      <w:ins w:id="218" w:author="Genevieve Vander Velden" w:date="2015-11-19T10:00:00Z">
        <w:r>
          <w:rPr>
            <w:rFonts w:ascii="Calibri" w:eastAsia="Calibri" w:hAnsi="Calibri" w:cs="Times New Roman"/>
          </w:rPr>
          <w:t>Contact schools for private</w:t>
        </w:r>
      </w:ins>
    </w:p>
    <w:p w:rsidR="00A845D6" w:rsidRDefault="00A845D6">
      <w:pPr>
        <w:ind w:left="1440"/>
        <w:contextualSpacing/>
        <w:rPr>
          <w:ins w:id="219" w:author="Genevieve Vander Velden" w:date="2015-11-19T10:02:00Z"/>
          <w:rFonts w:ascii="Calibri" w:eastAsia="Calibri" w:hAnsi="Calibri" w:cs="Times New Roman"/>
        </w:rPr>
        <w:pPrChange w:id="220" w:author="Genevieve Vander Velden" w:date="2015-11-19T09:48:00Z">
          <w:pPr>
            <w:numPr>
              <w:numId w:val="2"/>
            </w:numPr>
            <w:ind w:left="1080" w:hanging="720"/>
            <w:contextualSpacing/>
          </w:pPr>
        </w:pPrChange>
      </w:pPr>
      <w:ins w:id="221" w:author="Genevieve Vander Velden" w:date="2015-11-19T10:01:00Z">
        <w:r>
          <w:rPr>
            <w:rFonts w:ascii="Calibri" w:eastAsia="Calibri" w:hAnsi="Calibri" w:cs="Times New Roman"/>
          </w:rPr>
          <w:t>September and December</w:t>
        </w:r>
      </w:ins>
    </w:p>
    <w:p w:rsidR="00A845D6" w:rsidRDefault="00A845D6">
      <w:pPr>
        <w:ind w:left="1440"/>
        <w:contextualSpacing/>
        <w:rPr>
          <w:ins w:id="222" w:author="Genevieve Vander Velden" w:date="2015-11-19T10:04:00Z"/>
          <w:rFonts w:ascii="Calibri" w:eastAsia="Calibri" w:hAnsi="Calibri" w:cs="Times New Roman"/>
        </w:rPr>
        <w:pPrChange w:id="223" w:author="Genevieve Vander Velden" w:date="2015-11-19T09:48:00Z">
          <w:pPr>
            <w:numPr>
              <w:numId w:val="2"/>
            </w:numPr>
            <w:ind w:left="1080" w:hanging="720"/>
            <w:contextualSpacing/>
          </w:pPr>
        </w:pPrChange>
      </w:pPr>
      <w:ins w:id="224" w:author="Genevieve Vander Velden" w:date="2015-11-19T10:02:00Z">
        <w:r>
          <w:rPr>
            <w:rFonts w:ascii="Calibri" w:eastAsia="Calibri" w:hAnsi="Calibri" w:cs="Times New Roman"/>
          </w:rPr>
          <w:t>Survey/questionnaire?</w:t>
        </w:r>
      </w:ins>
      <w:ins w:id="225" w:author="Genevieve Vander Velden" w:date="2015-11-19T10:03:00Z">
        <w:r>
          <w:rPr>
            <w:rFonts w:ascii="Calibri" w:eastAsia="Calibri" w:hAnsi="Calibri" w:cs="Times New Roman"/>
          </w:rPr>
          <w:t xml:space="preserve">  </w:t>
        </w:r>
      </w:ins>
    </w:p>
    <w:p w:rsidR="00A845D6" w:rsidRPr="004971F9" w:rsidRDefault="00A845D6">
      <w:pPr>
        <w:ind w:left="1440"/>
        <w:contextualSpacing/>
        <w:rPr>
          <w:ins w:id="226" w:author="Mazanec, Jeff" w:date="2015-11-18T11:55:00Z"/>
          <w:rFonts w:ascii="Calibri" w:eastAsia="Calibri" w:hAnsi="Calibri" w:cs="Times New Roman"/>
          <w:rPrChange w:id="227" w:author="Genevieve Vander Velden" w:date="2015-11-19T09:48:00Z">
            <w:rPr>
              <w:ins w:id="228" w:author="Mazanec, Jeff" w:date="2015-11-18T11:55:00Z"/>
              <w:rFonts w:ascii="Calibri" w:eastAsia="Calibri" w:hAnsi="Calibri" w:cs="Times New Roman"/>
              <w:b/>
            </w:rPr>
          </w:rPrChange>
        </w:rPr>
        <w:pPrChange w:id="229" w:author="Genevieve Vander Velden" w:date="2015-11-19T09:48:00Z">
          <w:pPr>
            <w:numPr>
              <w:numId w:val="2"/>
            </w:numPr>
            <w:ind w:left="1080" w:hanging="720"/>
            <w:contextualSpacing/>
          </w:pPr>
        </w:pPrChange>
      </w:pPr>
      <w:ins w:id="230" w:author="Genevieve Vander Velden" w:date="2015-11-19T10:04:00Z">
        <w:r>
          <w:rPr>
            <w:rFonts w:ascii="Calibri" w:eastAsia="Calibri" w:hAnsi="Calibri" w:cs="Times New Roman"/>
          </w:rPr>
          <w:t>License—is a license possible for ice/snow?</w:t>
        </w:r>
      </w:ins>
    </w:p>
    <w:p w:rsidR="00637FF6" w:rsidRDefault="00637FF6">
      <w:pPr>
        <w:numPr>
          <w:ilvl w:val="1"/>
          <w:numId w:val="2"/>
        </w:numPr>
        <w:contextualSpacing/>
        <w:rPr>
          <w:ins w:id="231" w:author="Genevieve Vander Velden" w:date="2015-11-19T10:05:00Z"/>
          <w:rFonts w:ascii="Calibri" w:eastAsia="Calibri" w:hAnsi="Calibri" w:cs="Times New Roman"/>
          <w:b/>
        </w:rPr>
        <w:pPrChange w:id="232" w:author="Mazanec, Jeff" w:date="2015-11-18T11:54:00Z">
          <w:pPr>
            <w:numPr>
              <w:numId w:val="2"/>
            </w:numPr>
            <w:ind w:left="1080" w:hanging="720"/>
            <w:contextualSpacing/>
          </w:pPr>
        </w:pPrChange>
      </w:pPr>
      <w:ins w:id="233" w:author="Mazanec, Jeff" w:date="2015-11-18T11:55:00Z">
        <w:r w:rsidRPr="00C87928">
          <w:rPr>
            <w:rFonts w:ascii="Calibri" w:eastAsia="Calibri" w:hAnsi="Calibri" w:cs="Times New Roman"/>
            <w:b/>
            <w:rPrChange w:id="234" w:author="Genevieve Vander Velden" w:date="2015-11-19T09:11:00Z">
              <w:rPr>
                <w:rFonts w:ascii="Calibri" w:eastAsia="Calibri" w:hAnsi="Calibri" w:cs="Times New Roman"/>
              </w:rPr>
            </w:rPrChange>
          </w:rPr>
          <w:t>Preferred w</w:t>
        </w:r>
        <w:r w:rsidRPr="00C87928">
          <w:rPr>
            <w:rFonts w:ascii="Calibri" w:eastAsia="Calibri" w:hAnsi="Calibri" w:cs="Times New Roman"/>
            <w:b/>
          </w:rPr>
          <w:t>orkshop dates and locations</w:t>
        </w:r>
      </w:ins>
    </w:p>
    <w:p w:rsidR="00A845D6" w:rsidRPr="00A845D6" w:rsidRDefault="00A845D6">
      <w:pPr>
        <w:ind w:left="1440"/>
        <w:contextualSpacing/>
        <w:rPr>
          <w:rFonts w:ascii="Calibri" w:eastAsia="Calibri" w:hAnsi="Calibri" w:cs="Times New Roman"/>
          <w:rPrChange w:id="235" w:author="Genevieve Vander Velden" w:date="2015-11-19T10:05:00Z">
            <w:rPr>
              <w:rFonts w:ascii="Calibri" w:eastAsia="Calibri" w:hAnsi="Calibri" w:cs="Times New Roman"/>
              <w:b/>
            </w:rPr>
          </w:rPrChange>
        </w:rPr>
        <w:pPrChange w:id="236" w:author="Genevieve Vander Velden" w:date="2015-11-19T10:05:00Z">
          <w:pPr>
            <w:numPr>
              <w:numId w:val="2"/>
            </w:numPr>
            <w:ind w:left="1080" w:hanging="720"/>
            <w:contextualSpacing/>
          </w:pPr>
        </w:pPrChange>
      </w:pPr>
      <w:ins w:id="237" w:author="Genevieve Vander Velden" w:date="2015-11-19T10:08:00Z">
        <w:r>
          <w:rPr>
            <w:rFonts w:ascii="Calibri" w:eastAsia="Calibri" w:hAnsi="Calibri" w:cs="Times New Roman"/>
          </w:rPr>
          <w:t>Appleton is in the middle</w:t>
        </w:r>
      </w:ins>
      <w:ins w:id="238" w:author="Genevieve Vander Velden" w:date="2015-11-19T10:09:00Z">
        <w:r>
          <w:rPr>
            <w:rFonts w:ascii="Calibri" w:eastAsia="Calibri" w:hAnsi="Calibri" w:cs="Times New Roman"/>
          </w:rPr>
          <w:t>—</w:t>
        </w:r>
      </w:ins>
      <w:ins w:id="239" w:author="Genevieve Vander Velden" w:date="2015-11-19T10:08:00Z">
        <w:r>
          <w:rPr>
            <w:rFonts w:ascii="Calibri" w:eastAsia="Calibri" w:hAnsi="Calibri" w:cs="Times New Roman"/>
          </w:rPr>
          <w:t>Grand Chute?</w:t>
        </w:r>
      </w:ins>
    </w:p>
    <w:p w:rsidR="00BB2851" w:rsidRPr="0045263A" w:rsidRDefault="00BB2851" w:rsidP="00BB2851">
      <w:pPr>
        <w:numPr>
          <w:ilvl w:val="0"/>
          <w:numId w:val="2"/>
        </w:numPr>
        <w:contextualSpacing/>
        <w:rPr>
          <w:ins w:id="240" w:author="Mazanec, Jeff" w:date="2015-11-18T11:55:00Z"/>
          <w:rFonts w:ascii="Calibri" w:eastAsia="Calibri" w:hAnsi="Calibri" w:cs="Times New Roman"/>
          <w:b/>
          <w:strike/>
          <w:rPrChange w:id="241" w:author="Genevieve Vander Velden" w:date="2015-11-19T10:17:00Z">
            <w:rPr>
              <w:ins w:id="242" w:author="Mazanec, Jeff" w:date="2015-11-18T11:55:00Z"/>
              <w:rFonts w:ascii="Calibri" w:eastAsia="Calibri" w:hAnsi="Calibri" w:cs="Times New Roman"/>
              <w:b/>
            </w:rPr>
          </w:rPrChange>
        </w:rPr>
      </w:pPr>
      <w:r w:rsidRPr="0045263A">
        <w:rPr>
          <w:rFonts w:ascii="Calibri" w:eastAsia="Calibri" w:hAnsi="Calibri" w:cs="Times New Roman"/>
          <w:b/>
          <w:strike/>
          <w:rPrChange w:id="243" w:author="Genevieve Vander Velden" w:date="2015-11-19T10:17:00Z">
            <w:rPr>
              <w:rFonts w:ascii="Calibri" w:eastAsia="Calibri" w:hAnsi="Calibri" w:cs="Times New Roman"/>
              <w:b/>
            </w:rPr>
          </w:rPrChange>
        </w:rPr>
        <w:t>Videos</w:t>
      </w:r>
    </w:p>
    <w:p w:rsidR="00637FF6" w:rsidRPr="0045263A" w:rsidRDefault="00637FF6">
      <w:pPr>
        <w:numPr>
          <w:ilvl w:val="1"/>
          <w:numId w:val="2"/>
        </w:numPr>
        <w:contextualSpacing/>
        <w:rPr>
          <w:ins w:id="244" w:author="Genevieve Vander Velden" w:date="2015-11-19T10:14:00Z"/>
          <w:rFonts w:ascii="Calibri" w:eastAsia="Calibri" w:hAnsi="Calibri" w:cs="Times New Roman"/>
          <w:b/>
          <w:strike/>
          <w:rPrChange w:id="245" w:author="Genevieve Vander Velden" w:date="2015-11-19T10:17:00Z">
            <w:rPr>
              <w:ins w:id="246" w:author="Genevieve Vander Velden" w:date="2015-11-19T10:14:00Z"/>
              <w:rFonts w:ascii="Calibri" w:eastAsia="Calibri" w:hAnsi="Calibri" w:cs="Times New Roman"/>
              <w:b/>
            </w:rPr>
          </w:rPrChange>
        </w:rPr>
        <w:pPrChange w:id="247" w:author="Mazanec, Jeff" w:date="2015-11-18T11:55:00Z">
          <w:pPr>
            <w:numPr>
              <w:numId w:val="2"/>
            </w:numPr>
            <w:ind w:left="1080" w:hanging="720"/>
            <w:contextualSpacing/>
          </w:pPr>
        </w:pPrChange>
      </w:pPr>
      <w:ins w:id="248" w:author="Mazanec, Jeff" w:date="2015-11-18T11:55:00Z">
        <w:r w:rsidRPr="0045263A">
          <w:rPr>
            <w:rFonts w:ascii="Calibri" w:eastAsia="Calibri" w:hAnsi="Calibri" w:cs="Times New Roman"/>
            <w:b/>
            <w:strike/>
            <w:rPrChange w:id="249" w:author="Genevieve Vander Velden" w:date="2015-11-19T10:17:00Z">
              <w:rPr>
                <w:rFonts w:ascii="Calibri" w:eastAsia="Calibri" w:hAnsi="Calibri" w:cs="Times New Roman"/>
                <w:b/>
              </w:rPr>
            </w:rPrChange>
          </w:rPr>
          <w:t>Interest in pursuing this option? Volunteers?</w:t>
        </w:r>
      </w:ins>
    </w:p>
    <w:p w:rsidR="0045263A" w:rsidRPr="0045263A" w:rsidRDefault="0045263A">
      <w:pPr>
        <w:ind w:left="1440"/>
        <w:contextualSpacing/>
        <w:rPr>
          <w:ins w:id="250" w:author="Genevieve Vander Velden" w:date="2015-11-19T10:09:00Z"/>
          <w:rFonts w:ascii="Calibri" w:eastAsia="Calibri" w:hAnsi="Calibri" w:cs="Times New Roman"/>
          <w:strike/>
          <w:rPrChange w:id="251" w:author="Genevieve Vander Velden" w:date="2015-11-19T10:17:00Z">
            <w:rPr>
              <w:ins w:id="252" w:author="Genevieve Vander Velden" w:date="2015-11-19T10:09:00Z"/>
              <w:rFonts w:ascii="Calibri" w:eastAsia="Calibri" w:hAnsi="Calibri" w:cs="Times New Roman"/>
              <w:b/>
            </w:rPr>
          </w:rPrChange>
        </w:rPr>
        <w:pPrChange w:id="253" w:author="Genevieve Vander Velden" w:date="2015-11-19T10:14:00Z">
          <w:pPr>
            <w:numPr>
              <w:numId w:val="2"/>
            </w:numPr>
            <w:ind w:left="1080" w:hanging="720"/>
            <w:contextualSpacing/>
          </w:pPr>
        </w:pPrChange>
      </w:pPr>
      <w:ins w:id="254" w:author="Genevieve Vander Velden" w:date="2015-11-19T10:14:00Z">
        <w:r w:rsidRPr="0045263A">
          <w:rPr>
            <w:rFonts w:ascii="Calibri" w:eastAsia="Calibri" w:hAnsi="Calibri" w:cs="Times New Roman"/>
            <w:strike/>
            <w:rPrChange w:id="255" w:author="Genevieve Vander Velden" w:date="2015-11-19T10:17:00Z">
              <w:rPr>
                <w:rFonts w:ascii="Calibri" w:eastAsia="Calibri" w:hAnsi="Calibri" w:cs="Times New Roman"/>
              </w:rPr>
            </w:rPrChange>
          </w:rPr>
          <w:t>Should we just do it?</w:t>
        </w:r>
      </w:ins>
      <w:ins w:id="256" w:author="Genevieve Vander Velden" w:date="2015-11-19T10:16:00Z">
        <w:r w:rsidRPr="0045263A">
          <w:rPr>
            <w:rFonts w:ascii="Calibri" w:eastAsia="Calibri" w:hAnsi="Calibri" w:cs="Times New Roman"/>
            <w:strike/>
            <w:rPrChange w:id="257" w:author="Genevieve Vander Velden" w:date="2015-11-19T10:17:00Z">
              <w:rPr>
                <w:rFonts w:ascii="Calibri" w:eastAsia="Calibri" w:hAnsi="Calibri" w:cs="Times New Roman"/>
              </w:rPr>
            </w:rPrChange>
          </w:rPr>
          <w:t xml:space="preserve"> Doesn’t seem to be well received.</w:t>
        </w:r>
      </w:ins>
    </w:p>
    <w:p w:rsidR="0045263A" w:rsidRPr="00A845D6" w:rsidDel="0045263A" w:rsidRDefault="0045263A">
      <w:pPr>
        <w:ind w:left="1440"/>
        <w:contextualSpacing/>
        <w:rPr>
          <w:del w:id="258" w:author="Genevieve Vander Velden" w:date="2015-11-19T10:11:00Z"/>
          <w:rFonts w:ascii="Calibri" w:eastAsia="Calibri" w:hAnsi="Calibri" w:cs="Times New Roman"/>
          <w:rPrChange w:id="259" w:author="Genevieve Vander Velden" w:date="2015-11-19T10:09:00Z">
            <w:rPr>
              <w:del w:id="260" w:author="Genevieve Vander Velden" w:date="2015-11-19T10:11:00Z"/>
              <w:rFonts w:ascii="Calibri" w:eastAsia="Calibri" w:hAnsi="Calibri" w:cs="Times New Roman"/>
              <w:b/>
            </w:rPr>
          </w:rPrChange>
        </w:rPr>
        <w:pPrChange w:id="261" w:author="Genevieve Vander Velden" w:date="2015-11-19T10:11:00Z">
          <w:pPr>
            <w:numPr>
              <w:numId w:val="2"/>
            </w:numPr>
            <w:ind w:left="1080" w:hanging="720"/>
            <w:contextualSpacing/>
          </w:pPr>
        </w:pPrChange>
      </w:pPr>
    </w:p>
    <w:p w:rsidR="00BB2851" w:rsidRPr="00C87928" w:rsidRDefault="00BB2851" w:rsidP="00BB2851">
      <w:pPr>
        <w:numPr>
          <w:ilvl w:val="0"/>
          <w:numId w:val="2"/>
        </w:numPr>
        <w:contextualSpacing/>
        <w:rPr>
          <w:ins w:id="262" w:author="Mazanec, Jeff" w:date="2015-11-18T11:55:00Z"/>
          <w:rFonts w:ascii="Calibri" w:eastAsia="Calibri" w:hAnsi="Calibri" w:cs="Times New Roman"/>
          <w:b/>
        </w:rPr>
      </w:pPr>
      <w:r w:rsidRPr="00C87928">
        <w:rPr>
          <w:rFonts w:ascii="Calibri" w:eastAsia="Calibri" w:hAnsi="Calibri" w:cs="Times New Roman"/>
          <w:b/>
        </w:rPr>
        <w:t>X-Cal Videos</w:t>
      </w:r>
    </w:p>
    <w:p w:rsidR="00637FF6" w:rsidRDefault="00637FF6">
      <w:pPr>
        <w:numPr>
          <w:ilvl w:val="1"/>
          <w:numId w:val="2"/>
        </w:numPr>
        <w:contextualSpacing/>
        <w:rPr>
          <w:ins w:id="263" w:author="Genevieve Vander Velden" w:date="2015-11-19T10:11:00Z"/>
          <w:rFonts w:ascii="Calibri" w:eastAsia="Calibri" w:hAnsi="Calibri" w:cs="Times New Roman"/>
          <w:b/>
        </w:rPr>
        <w:pPrChange w:id="264" w:author="Mazanec, Jeff" w:date="2015-11-18T11:55:00Z">
          <w:pPr>
            <w:numPr>
              <w:numId w:val="2"/>
            </w:numPr>
            <w:ind w:left="1080" w:hanging="720"/>
            <w:contextualSpacing/>
          </w:pPr>
        </w:pPrChange>
      </w:pPr>
      <w:ins w:id="265" w:author="Mazanec, Jeff" w:date="2015-11-18T11:55:00Z">
        <w:r w:rsidRPr="00C87928">
          <w:rPr>
            <w:rFonts w:ascii="Calibri" w:eastAsia="Calibri" w:hAnsi="Calibri" w:cs="Times New Roman"/>
            <w:b/>
          </w:rPr>
          <w:t xml:space="preserve">Aware of these? Experience with them? </w:t>
        </w:r>
      </w:ins>
    </w:p>
    <w:p w:rsidR="0045263A" w:rsidRPr="0045263A" w:rsidRDefault="0045263A">
      <w:pPr>
        <w:ind w:left="1440"/>
        <w:contextualSpacing/>
        <w:rPr>
          <w:rFonts w:ascii="Calibri" w:eastAsia="Calibri" w:hAnsi="Calibri" w:cs="Times New Roman"/>
          <w:rPrChange w:id="266" w:author="Genevieve Vander Velden" w:date="2015-11-19T10:11:00Z">
            <w:rPr>
              <w:rFonts w:ascii="Calibri" w:eastAsia="Calibri" w:hAnsi="Calibri" w:cs="Times New Roman"/>
              <w:b/>
            </w:rPr>
          </w:rPrChange>
        </w:rPr>
        <w:pPrChange w:id="267" w:author="Genevieve Vander Velden" w:date="2015-11-19T10:11:00Z">
          <w:pPr>
            <w:numPr>
              <w:numId w:val="2"/>
            </w:numPr>
            <w:ind w:left="1080" w:hanging="720"/>
            <w:contextualSpacing/>
          </w:pPr>
        </w:pPrChange>
      </w:pPr>
      <w:ins w:id="268" w:author="Genevieve Vander Velden" w:date="2015-11-19T10:11:00Z">
        <w:r>
          <w:rPr>
            <w:rFonts w:ascii="Calibri" w:eastAsia="Calibri" w:hAnsi="Calibri" w:cs="Times New Roman"/>
          </w:rPr>
          <w:t>Contact Combined Locks or Little Chute for X-Cal videos</w:t>
        </w:r>
      </w:ins>
    </w:p>
    <w:p w:rsidR="00BB2851" w:rsidRPr="00C87928" w:rsidRDefault="00BB2851" w:rsidP="00BB2851">
      <w:pPr>
        <w:numPr>
          <w:ilvl w:val="0"/>
          <w:numId w:val="2"/>
        </w:numPr>
        <w:contextualSpacing/>
        <w:rPr>
          <w:ins w:id="269" w:author="Mazanec, Jeff" w:date="2015-11-18T11:56:00Z"/>
          <w:rFonts w:ascii="Calibri" w:eastAsia="Calibri" w:hAnsi="Calibri" w:cs="Times New Roman"/>
          <w:b/>
        </w:rPr>
      </w:pPr>
      <w:r w:rsidRPr="00C87928">
        <w:rPr>
          <w:rFonts w:ascii="Calibri" w:eastAsia="Calibri" w:hAnsi="Calibri" w:cs="Times New Roman"/>
          <w:b/>
        </w:rPr>
        <w:t>Municipal Facility Stormwater Plans Workshop</w:t>
      </w:r>
      <w:del w:id="270" w:author="Mazanec, Jeff" w:date="2015-11-18T11:56:00Z">
        <w:r w:rsidRPr="00C87928" w:rsidDel="00637FF6">
          <w:rPr>
            <w:rFonts w:ascii="Calibri" w:eastAsia="Calibri" w:hAnsi="Calibri" w:cs="Times New Roman"/>
            <w:b/>
          </w:rPr>
          <w:delText>—when?</w:delText>
        </w:r>
      </w:del>
    </w:p>
    <w:p w:rsidR="00637FF6" w:rsidRDefault="00637FF6">
      <w:pPr>
        <w:numPr>
          <w:ilvl w:val="1"/>
          <w:numId w:val="2"/>
        </w:numPr>
        <w:contextualSpacing/>
        <w:rPr>
          <w:ins w:id="271" w:author="Genevieve Vander Velden" w:date="2015-11-19T10:15:00Z"/>
          <w:rFonts w:ascii="Calibri" w:eastAsia="Calibri" w:hAnsi="Calibri" w:cs="Times New Roman"/>
          <w:b/>
        </w:rPr>
        <w:pPrChange w:id="272" w:author="Mazanec, Jeff" w:date="2015-11-18T11:56:00Z">
          <w:pPr>
            <w:numPr>
              <w:numId w:val="2"/>
            </w:numPr>
            <w:ind w:left="1080" w:hanging="720"/>
            <w:contextualSpacing/>
          </w:pPr>
        </w:pPrChange>
      </w:pPr>
      <w:ins w:id="273" w:author="Mazanec, Jeff" w:date="2015-11-18T11:56:00Z">
        <w:r w:rsidRPr="00C87928">
          <w:rPr>
            <w:rFonts w:ascii="Calibri" w:eastAsia="Calibri" w:hAnsi="Calibri" w:cs="Times New Roman"/>
            <w:b/>
          </w:rPr>
          <w:t>Interest in municipal facility SWPPP development and inspection training?</w:t>
        </w:r>
      </w:ins>
    </w:p>
    <w:p w:rsidR="0045263A" w:rsidRDefault="004B08FE">
      <w:pPr>
        <w:ind w:left="1440"/>
        <w:contextualSpacing/>
        <w:rPr>
          <w:ins w:id="274" w:author="Genevieve Vander Velden" w:date="2015-11-19T10:30:00Z"/>
          <w:rFonts w:ascii="Calibri" w:eastAsia="Calibri" w:hAnsi="Calibri" w:cs="Times New Roman"/>
        </w:rPr>
        <w:pPrChange w:id="275" w:author="Genevieve Vander Velden" w:date="2015-11-19T10:15:00Z">
          <w:pPr>
            <w:numPr>
              <w:numId w:val="2"/>
            </w:numPr>
            <w:ind w:left="1080" w:hanging="720"/>
            <w:contextualSpacing/>
          </w:pPr>
        </w:pPrChange>
      </w:pPr>
      <w:ins w:id="276" w:author="Genevieve Vander Velden" w:date="2015-11-19T10:20:00Z">
        <w:r>
          <w:rPr>
            <w:rFonts w:ascii="Calibri" w:eastAsia="Calibri" w:hAnsi="Calibri" w:cs="Times New Roman"/>
          </w:rPr>
          <w:t>Too early.</w:t>
        </w:r>
      </w:ins>
    </w:p>
    <w:p w:rsidR="00B176A4" w:rsidRDefault="00B176A4">
      <w:pPr>
        <w:ind w:left="1440"/>
        <w:contextualSpacing/>
        <w:rPr>
          <w:ins w:id="277" w:author="Genevieve Vander Velden" w:date="2015-11-19T10:30:00Z"/>
          <w:rFonts w:ascii="Calibri" w:eastAsia="Calibri" w:hAnsi="Calibri" w:cs="Times New Roman"/>
        </w:rPr>
        <w:pPrChange w:id="278" w:author="Genevieve Vander Velden" w:date="2015-11-19T10:15:00Z">
          <w:pPr>
            <w:numPr>
              <w:numId w:val="2"/>
            </w:numPr>
            <w:ind w:left="1080" w:hanging="720"/>
            <w:contextualSpacing/>
          </w:pPr>
        </w:pPrChange>
      </w:pPr>
    </w:p>
    <w:p w:rsidR="00B176A4" w:rsidRPr="0045263A" w:rsidRDefault="00B176A4">
      <w:pPr>
        <w:ind w:left="1440"/>
        <w:contextualSpacing/>
        <w:rPr>
          <w:rFonts w:ascii="Calibri" w:eastAsia="Calibri" w:hAnsi="Calibri" w:cs="Times New Roman"/>
          <w:rPrChange w:id="279" w:author="Genevieve Vander Velden" w:date="2015-11-19T10:15:00Z">
            <w:rPr>
              <w:rFonts w:ascii="Calibri" w:eastAsia="Calibri" w:hAnsi="Calibri" w:cs="Times New Roman"/>
              <w:b/>
            </w:rPr>
          </w:rPrChange>
        </w:rPr>
        <w:pPrChange w:id="280" w:author="Genevieve Vander Velden" w:date="2015-11-19T10:15:00Z">
          <w:pPr>
            <w:numPr>
              <w:numId w:val="2"/>
            </w:numPr>
            <w:ind w:left="1080" w:hanging="720"/>
            <w:contextualSpacing/>
          </w:pPr>
        </w:pPrChange>
      </w:pPr>
      <w:ins w:id="281" w:author="Genevieve Vander Velden" w:date="2015-11-19T10:30:00Z">
        <w:r w:rsidRPr="00B176A4">
          <w:rPr>
            <w:rFonts w:ascii="Calibri" w:eastAsia="Calibri" w:hAnsi="Calibri" w:cs="Times New Roman"/>
            <w:highlight w:val="cyan"/>
            <w:rPrChange w:id="282" w:author="Genevieve Vander Velden" w:date="2015-11-19T10:31:00Z">
              <w:rPr>
                <w:rFonts w:ascii="Calibri" w:eastAsia="Calibri" w:hAnsi="Calibri" w:cs="Times New Roman"/>
              </w:rPr>
            </w:rPrChange>
          </w:rPr>
          <w:t>Meet again in early January.</w:t>
        </w:r>
      </w:ins>
    </w:p>
    <w:p w:rsidR="004548B1" w:rsidRPr="001D39BA" w:rsidRDefault="001D39BA" w:rsidP="00BB2851">
      <w:pPr>
        <w:pStyle w:val="ListParagraph"/>
        <w:rPr>
          <w:ins w:id="283" w:author="Genevieve Vander Velden" w:date="2015-11-19T09:35:00Z"/>
          <w:b/>
          <w:highlight w:val="yellow"/>
          <w:rPrChange w:id="284" w:author="Genevieve Vander Velden" w:date="2015-11-19T09:36:00Z">
            <w:rPr>
              <w:ins w:id="285" w:author="Genevieve Vander Velden" w:date="2015-11-19T09:35:00Z"/>
              <w:b/>
            </w:rPr>
          </w:rPrChange>
        </w:rPr>
      </w:pPr>
      <w:ins w:id="286" w:author="Genevieve Vander Velden" w:date="2015-11-19T09:35:00Z">
        <w:r w:rsidRPr="001D39BA">
          <w:rPr>
            <w:b/>
            <w:highlight w:val="yellow"/>
            <w:rPrChange w:id="287" w:author="Genevieve Vander Velden" w:date="2015-11-19T09:36:00Z">
              <w:rPr>
                <w:b/>
              </w:rPr>
            </w:rPrChange>
          </w:rPr>
          <w:t>Genevieve-</w:t>
        </w:r>
      </w:ins>
      <w:ins w:id="288" w:author="Genevieve Vander Velden" w:date="2015-11-19T09:36:00Z">
        <w:r>
          <w:rPr>
            <w:b/>
            <w:highlight w:val="yellow"/>
          </w:rPr>
          <w:t xml:space="preserve"> </w:t>
        </w:r>
      </w:ins>
      <w:ins w:id="289" w:author="Genevieve Vander Velden" w:date="2015-11-19T09:35:00Z">
        <w:r w:rsidRPr="001D39BA">
          <w:rPr>
            <w:b/>
            <w:highlight w:val="yellow"/>
            <w:rPrChange w:id="290" w:author="Genevieve Vander Velden" w:date="2015-11-19T09:36:00Z">
              <w:rPr>
                <w:b/>
              </w:rPr>
            </w:rPrChange>
          </w:rPr>
          <w:t>Delaware</w:t>
        </w:r>
      </w:ins>
      <w:ins w:id="291" w:author="Genevieve Vander Velden" w:date="2015-11-19T09:38:00Z">
        <w:r>
          <w:rPr>
            <w:b/>
            <w:highlight w:val="yellow"/>
          </w:rPr>
          <w:t>, DNR (have this training been put on before)</w:t>
        </w:r>
      </w:ins>
    </w:p>
    <w:p w:rsidR="00B870FE" w:rsidRPr="00B870FE" w:rsidRDefault="001D39BA" w:rsidP="00B870FE">
      <w:pPr>
        <w:pStyle w:val="ListParagraph"/>
        <w:rPr>
          <w:b/>
          <w:rPrChange w:id="292" w:author="Genevieve Vander Velden" w:date="2015-12-01T09:36:00Z">
            <w:rPr/>
          </w:rPrChange>
        </w:rPr>
        <w:pPrChange w:id="293" w:author="Genevieve Vander Velden" w:date="2015-12-01T09:36:00Z">
          <w:pPr>
            <w:pStyle w:val="ListParagraph"/>
          </w:pPr>
        </w:pPrChange>
      </w:pPr>
      <w:ins w:id="294" w:author="Genevieve Vander Velden" w:date="2015-11-19T09:35:00Z">
        <w:r w:rsidRPr="001D39BA">
          <w:rPr>
            <w:b/>
            <w:highlight w:val="yellow"/>
            <w:rPrChange w:id="295" w:author="Genevieve Vander Velden" w:date="2015-11-19T09:36:00Z">
              <w:rPr>
                <w:b/>
              </w:rPr>
            </w:rPrChange>
          </w:rPr>
          <w:t>Jeff- Indiana, Minnesota, Colorado, INECA</w:t>
        </w:r>
      </w:ins>
      <w:bookmarkStart w:id="296" w:name="_GoBack"/>
      <w:bookmarkEnd w:id="296"/>
    </w:p>
    <w:sectPr w:rsidR="00B870FE" w:rsidRPr="00B870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EBB" w:rsidRDefault="001C1EBB" w:rsidP="00D12C4B">
      <w:pPr>
        <w:spacing w:after="0" w:line="240" w:lineRule="auto"/>
      </w:pPr>
      <w:r>
        <w:separator/>
      </w:r>
    </w:p>
  </w:endnote>
  <w:endnote w:type="continuationSeparator" w:id="0">
    <w:p w:rsidR="001C1EBB" w:rsidRDefault="001C1EBB" w:rsidP="00D1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A4" w:rsidRDefault="00B176A4" w:rsidP="00D12C4B">
    <w:pPr>
      <w:pStyle w:val="Footer"/>
      <w:jc w:val="center"/>
      <w:rPr>
        <w:rFonts w:ascii="Arial" w:hAnsi="Arial" w:cs="Arial"/>
        <w:b/>
        <w:color w:val="336699"/>
        <w:sz w:val="20"/>
        <w:szCs w:val="20"/>
      </w:rPr>
    </w:pPr>
    <w:smartTag w:uri="urn:schemas-microsoft-com:office:smarttags" w:element="place">
      <w:r>
        <w:rPr>
          <w:rFonts w:ascii="Arial" w:hAnsi="Arial" w:cs="Arial"/>
          <w:b/>
          <w:color w:val="336699"/>
          <w:sz w:val="20"/>
          <w:szCs w:val="20"/>
        </w:rPr>
        <w:t>Northeast Wisconsin</w:t>
      </w:r>
    </w:smartTag>
    <w:r>
      <w:rPr>
        <w:rFonts w:ascii="Arial" w:hAnsi="Arial" w:cs="Arial"/>
        <w:b/>
        <w:color w:val="336699"/>
        <w:sz w:val="20"/>
        <w:szCs w:val="20"/>
      </w:rPr>
      <w:t xml:space="preserve"> Stormwater Consortium</w:t>
    </w:r>
  </w:p>
  <w:p w:rsidR="00B176A4" w:rsidRPr="00D12C4B" w:rsidRDefault="00B176A4" w:rsidP="00D12C4B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Fostering Partnerships  •  Sharing Information  •  Administrative Efficiency  •  Pooling Financial Resources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EBB" w:rsidRDefault="001C1EBB" w:rsidP="00D12C4B">
      <w:pPr>
        <w:spacing w:after="0" w:line="240" w:lineRule="auto"/>
      </w:pPr>
      <w:r>
        <w:separator/>
      </w:r>
    </w:p>
  </w:footnote>
  <w:footnote w:type="continuationSeparator" w:id="0">
    <w:p w:rsidR="001C1EBB" w:rsidRDefault="001C1EBB" w:rsidP="00D1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A4" w:rsidRPr="00BB2851" w:rsidRDefault="00B176A4">
    <w:pPr>
      <w:pStyle w:val="Header"/>
      <w:rPr>
        <w:rFonts w:ascii="Calibri Light" w:hAnsi="Calibri Light"/>
        <w:b/>
        <w:sz w:val="28"/>
        <w:szCs w:val="28"/>
      </w:rPr>
    </w:pPr>
    <w:r w:rsidRPr="00BB2851">
      <w:rPr>
        <w:rFonts w:ascii="Calibri Light" w:hAnsi="Calibri Light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415A710" wp14:editId="7DB6FA3C">
          <wp:simplePos x="0" y="0"/>
          <wp:positionH relativeFrom="column">
            <wp:posOffset>5349240</wp:posOffset>
          </wp:positionH>
          <wp:positionV relativeFrom="paragraph">
            <wp:posOffset>7620</wp:posOffset>
          </wp:positionV>
          <wp:extent cx="1151268" cy="954405"/>
          <wp:effectExtent l="0" t="0" r="0" b="0"/>
          <wp:wrapNone/>
          <wp:docPr id="2" name="Picture 2" descr="NEWSC-symbol%20only-colo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C-symbol%20only-colo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68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 </w:t>
    </w:r>
  </w:p>
  <w:p w:rsidR="00B176A4" w:rsidRPr="00BB2851" w:rsidRDefault="00B176A4" w:rsidP="00D12C4B">
    <w:pPr>
      <w:pStyle w:val="Header"/>
      <w:jc w:val="center"/>
      <w:rPr>
        <w:rFonts w:ascii="Calibri Light" w:hAnsi="Calibri Light"/>
        <w:b/>
        <w:noProof/>
        <w:sz w:val="28"/>
        <w:szCs w:val="28"/>
      </w:rPr>
    </w:pPr>
    <w:r w:rsidRPr="00BB2851">
      <w:rPr>
        <w:rFonts w:ascii="Calibri Light" w:hAnsi="Calibri Light"/>
        <w:b/>
        <w:sz w:val="28"/>
        <w:szCs w:val="28"/>
      </w:rPr>
      <w:t>Northeast Wisconsin Stormwater Consortium</w:t>
    </w:r>
    <w:r w:rsidRPr="00BB2851">
      <w:rPr>
        <w:rFonts w:ascii="Calibri Light" w:hAnsi="Calibri Light"/>
        <w:b/>
        <w:noProof/>
        <w:sz w:val="28"/>
        <w:szCs w:val="28"/>
      </w:rPr>
      <w:br/>
    </w:r>
    <w:r>
      <w:rPr>
        <w:rFonts w:ascii="Calibri Light" w:hAnsi="Calibri Light"/>
        <w:b/>
        <w:noProof/>
        <w:sz w:val="28"/>
        <w:szCs w:val="28"/>
      </w:rPr>
      <w:t>Municipal Committee Meeting</w:t>
    </w:r>
    <w:r w:rsidRPr="00BB2851">
      <w:rPr>
        <w:rFonts w:ascii="Calibri Light" w:hAnsi="Calibri Light"/>
        <w:b/>
        <w:noProof/>
        <w:sz w:val="28"/>
        <w:szCs w:val="28"/>
      </w:rPr>
      <w:t xml:space="preserve"> Agenda– </w:t>
    </w:r>
    <w:r>
      <w:rPr>
        <w:rFonts w:ascii="Calibri Light" w:hAnsi="Calibri Light"/>
        <w:b/>
        <w:noProof/>
        <w:sz w:val="28"/>
        <w:szCs w:val="28"/>
      </w:rPr>
      <w:t>November</w:t>
    </w:r>
    <w:r w:rsidRPr="00BB2851">
      <w:rPr>
        <w:rFonts w:ascii="Calibri Light" w:hAnsi="Calibri Light"/>
        <w:b/>
        <w:noProof/>
        <w:sz w:val="28"/>
        <w:szCs w:val="28"/>
      </w:rPr>
      <w:t xml:space="preserve"> 19, 2015</w:t>
    </w:r>
    <w:r w:rsidRPr="00BB2851">
      <w:rPr>
        <w:rFonts w:ascii="Calibri Light" w:hAnsi="Calibri Light"/>
        <w:b/>
        <w:noProof/>
        <w:sz w:val="28"/>
        <w:szCs w:val="28"/>
      </w:rPr>
      <w:br/>
    </w:r>
    <w:r>
      <w:rPr>
        <w:rFonts w:ascii="Calibri Light" w:hAnsi="Calibri Light"/>
        <w:b/>
        <w:noProof/>
        <w:sz w:val="28"/>
        <w:szCs w:val="28"/>
      </w:rPr>
      <w:t>9:00-11:00am</w:t>
    </w:r>
  </w:p>
  <w:p w:rsidR="00B176A4" w:rsidRPr="00BB2851" w:rsidRDefault="00B176A4" w:rsidP="00D12C4B">
    <w:pPr>
      <w:pStyle w:val="Header"/>
      <w:jc w:val="center"/>
      <w:rPr>
        <w:rFonts w:ascii="Calibri Light" w:hAnsi="Calibri Light"/>
        <w:b/>
        <w:sz w:val="28"/>
        <w:szCs w:val="28"/>
      </w:rPr>
    </w:pPr>
    <w:r w:rsidRPr="00BB2851">
      <w:rPr>
        <w:rFonts w:ascii="Calibri Light" w:hAnsi="Calibri Light"/>
        <w:b/>
        <w:noProof/>
        <w:sz w:val="28"/>
        <w:szCs w:val="28"/>
      </w:rPr>
      <w:t>NEWSC 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B3A42"/>
    <w:multiLevelType w:val="hybridMultilevel"/>
    <w:tmpl w:val="05BEBA04"/>
    <w:lvl w:ilvl="0" w:tplc="35EAA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3693B"/>
    <w:multiLevelType w:val="hybridMultilevel"/>
    <w:tmpl w:val="7B6A00AC"/>
    <w:lvl w:ilvl="0" w:tplc="C77A127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nevieve Vander Velden">
    <w15:presenceInfo w15:providerId="None" w15:userId="Genevieve Vander Velden"/>
  </w15:person>
  <w15:person w15:author="Mazanec, Jeff">
    <w15:presenceInfo w15:providerId="AD" w15:userId="S-1-5-21-343818398-1592454029-682003330-18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4B"/>
    <w:rsid w:val="00017FB6"/>
    <w:rsid w:val="0002656B"/>
    <w:rsid w:val="001154EA"/>
    <w:rsid w:val="001407DF"/>
    <w:rsid w:val="00141B72"/>
    <w:rsid w:val="001C1EBB"/>
    <w:rsid w:val="001D39BA"/>
    <w:rsid w:val="002769BD"/>
    <w:rsid w:val="00333A14"/>
    <w:rsid w:val="003D7185"/>
    <w:rsid w:val="0045263A"/>
    <w:rsid w:val="004548B1"/>
    <w:rsid w:val="004971F9"/>
    <w:rsid w:val="004B08FE"/>
    <w:rsid w:val="005A3E66"/>
    <w:rsid w:val="00637FF6"/>
    <w:rsid w:val="0064119C"/>
    <w:rsid w:val="007B3D10"/>
    <w:rsid w:val="007E2C8E"/>
    <w:rsid w:val="00873B6E"/>
    <w:rsid w:val="00890C9B"/>
    <w:rsid w:val="00894ADC"/>
    <w:rsid w:val="008C18F5"/>
    <w:rsid w:val="008F5FBD"/>
    <w:rsid w:val="00942970"/>
    <w:rsid w:val="00A845D6"/>
    <w:rsid w:val="00AC6FC5"/>
    <w:rsid w:val="00B03200"/>
    <w:rsid w:val="00B176A4"/>
    <w:rsid w:val="00B870FE"/>
    <w:rsid w:val="00BB2851"/>
    <w:rsid w:val="00C841F0"/>
    <w:rsid w:val="00C87928"/>
    <w:rsid w:val="00CB68E1"/>
    <w:rsid w:val="00D1142C"/>
    <w:rsid w:val="00D12C4B"/>
    <w:rsid w:val="00D16149"/>
    <w:rsid w:val="00DB6E85"/>
    <w:rsid w:val="00E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091D7A-0BDE-4C4A-AF60-0BD60507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4B"/>
  </w:style>
  <w:style w:type="paragraph" w:styleId="Footer">
    <w:name w:val="footer"/>
    <w:basedOn w:val="Normal"/>
    <w:link w:val="FooterChar"/>
    <w:unhideWhenUsed/>
    <w:rsid w:val="00D1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4B"/>
  </w:style>
  <w:style w:type="paragraph" w:styleId="ListParagraph">
    <w:name w:val="List Paragraph"/>
    <w:basedOn w:val="Normal"/>
    <w:uiPriority w:val="34"/>
    <w:qFormat/>
    <w:rsid w:val="00D12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8CFC-3FE7-48AE-BE42-3B3D69EE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Vander Velden</dc:creator>
  <cp:keywords/>
  <dc:description/>
  <cp:lastModifiedBy>Genevieve Vander Velden</cp:lastModifiedBy>
  <cp:revision>4</cp:revision>
  <cp:lastPrinted>2015-11-19T14:12:00Z</cp:lastPrinted>
  <dcterms:created xsi:type="dcterms:W3CDTF">2015-12-01T15:03:00Z</dcterms:created>
  <dcterms:modified xsi:type="dcterms:W3CDTF">2015-12-01T15:36:00Z</dcterms:modified>
</cp:coreProperties>
</file>