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207" w:rsidRPr="002E3EA4" w:rsidRDefault="005F7207" w:rsidP="005F7207">
      <w:pPr>
        <w:ind w:left="-399"/>
        <w:jc w:val="center"/>
        <w:rPr>
          <w:rFonts w:ascii="Lucida Bright" w:hAnsi="Lucida Bright" w:cs="Arial"/>
          <w:b/>
          <w:sz w:val="22"/>
          <w:szCs w:val="22"/>
        </w:rPr>
      </w:pPr>
      <w:r w:rsidRPr="002E3EA4">
        <w:rPr>
          <w:rFonts w:ascii="Lucida Bright" w:hAnsi="Lucida Bright" w:cs="Arial"/>
          <w:b/>
          <w:noProof/>
          <w:sz w:val="22"/>
          <w:szCs w:val="22"/>
        </w:rPr>
        <w:drawing>
          <wp:anchor distT="0" distB="0" distL="114300" distR="114300" simplePos="0" relativeHeight="251660288" behindDoc="1" locked="0" layoutInCell="1" allowOverlap="1">
            <wp:simplePos x="0" y="0"/>
            <wp:positionH relativeFrom="column">
              <wp:posOffset>4644390</wp:posOffset>
            </wp:positionH>
            <wp:positionV relativeFrom="paragraph">
              <wp:posOffset>-38100</wp:posOffset>
            </wp:positionV>
            <wp:extent cx="1836420" cy="1524000"/>
            <wp:effectExtent l="0" t="0" r="0" b="0"/>
            <wp:wrapTight wrapText="left">
              <wp:wrapPolygon edited="0">
                <wp:start x="6722" y="0"/>
                <wp:lineTo x="4257" y="810"/>
                <wp:lineTo x="2241" y="2700"/>
                <wp:lineTo x="1568" y="5940"/>
                <wp:lineTo x="1344" y="9450"/>
                <wp:lineTo x="4033" y="13230"/>
                <wp:lineTo x="5154" y="17550"/>
                <wp:lineTo x="0" y="19980"/>
                <wp:lineTo x="0" y="21330"/>
                <wp:lineTo x="21286" y="21330"/>
                <wp:lineTo x="21286" y="20520"/>
                <wp:lineTo x="21062" y="19710"/>
                <wp:lineTo x="19942" y="17550"/>
                <wp:lineTo x="20838" y="16200"/>
                <wp:lineTo x="20166" y="15390"/>
                <wp:lineTo x="15685" y="13230"/>
                <wp:lineTo x="17029" y="7290"/>
                <wp:lineTo x="16357" y="5670"/>
                <wp:lineTo x="14564" y="4320"/>
                <wp:lineTo x="8066" y="0"/>
                <wp:lineTo x="6722" y="0"/>
              </wp:wrapPolygon>
            </wp:wrapTight>
            <wp:docPr id="2" name="Picture 2" descr="Logo%20Smallest%20size%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mallest%20size%2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642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3EA4">
        <w:rPr>
          <w:rFonts w:ascii="Lucida Bright" w:hAnsi="Lucida Bright" w:cs="Arial"/>
          <w:b/>
          <w:sz w:val="22"/>
          <w:szCs w:val="22"/>
        </w:rPr>
        <w:t xml:space="preserve">Northeast Wisconsin </w:t>
      </w:r>
      <w:proofErr w:type="spellStart"/>
      <w:r w:rsidRPr="002E3EA4">
        <w:rPr>
          <w:rFonts w:ascii="Lucida Bright" w:hAnsi="Lucida Bright" w:cs="Arial"/>
          <w:b/>
          <w:sz w:val="22"/>
          <w:szCs w:val="22"/>
        </w:rPr>
        <w:t>Stormwater</w:t>
      </w:r>
      <w:proofErr w:type="spellEnd"/>
      <w:r w:rsidRPr="002E3EA4">
        <w:rPr>
          <w:rFonts w:ascii="Lucida Bright" w:hAnsi="Lucida Bright" w:cs="Arial"/>
          <w:b/>
          <w:sz w:val="22"/>
          <w:szCs w:val="22"/>
        </w:rPr>
        <w:t xml:space="preserve"> Consortium</w:t>
      </w:r>
    </w:p>
    <w:p w:rsidR="005F7207" w:rsidRPr="002E3EA4" w:rsidRDefault="005F7207" w:rsidP="005F7207">
      <w:pPr>
        <w:ind w:left="-399"/>
        <w:jc w:val="center"/>
        <w:rPr>
          <w:rFonts w:ascii="Lucida Bright" w:hAnsi="Lucida Bright" w:cs="Arial"/>
          <w:b/>
          <w:sz w:val="22"/>
          <w:szCs w:val="22"/>
        </w:rPr>
      </w:pPr>
      <w:r w:rsidRPr="002E3EA4">
        <w:rPr>
          <w:rFonts w:ascii="Lucida Bright" w:hAnsi="Lucida Bright" w:cs="Arial"/>
          <w:b/>
          <w:sz w:val="22"/>
          <w:szCs w:val="22"/>
        </w:rPr>
        <w:t>Meeting Agenda</w:t>
      </w:r>
    </w:p>
    <w:p w:rsidR="005F7207" w:rsidRPr="002E3EA4" w:rsidRDefault="005F7207" w:rsidP="005F7207">
      <w:pPr>
        <w:ind w:left="-399"/>
        <w:jc w:val="center"/>
        <w:rPr>
          <w:rFonts w:ascii="Lucida Bright" w:hAnsi="Lucida Bright" w:cs="Arial"/>
          <w:b/>
          <w:sz w:val="22"/>
          <w:szCs w:val="22"/>
        </w:rPr>
      </w:pPr>
      <w:r>
        <w:rPr>
          <w:rFonts w:ascii="Lucida Bright" w:hAnsi="Lucida Bright" w:cs="Arial"/>
          <w:b/>
          <w:sz w:val="22"/>
          <w:szCs w:val="22"/>
        </w:rPr>
        <w:t>May 9,</w:t>
      </w:r>
      <w:r w:rsidRPr="002E3EA4">
        <w:rPr>
          <w:rFonts w:ascii="Lucida Bright" w:hAnsi="Lucida Bright" w:cs="Arial"/>
          <w:b/>
          <w:sz w:val="22"/>
          <w:szCs w:val="22"/>
        </w:rPr>
        <w:t xml:space="preserve"> </w:t>
      </w:r>
      <w:proofErr w:type="gramStart"/>
      <w:r w:rsidRPr="002E3EA4">
        <w:rPr>
          <w:rFonts w:ascii="Lucida Bright" w:hAnsi="Lucida Bright" w:cs="Arial"/>
          <w:b/>
          <w:sz w:val="22"/>
          <w:szCs w:val="22"/>
        </w:rPr>
        <w:t>201</w:t>
      </w:r>
      <w:r>
        <w:rPr>
          <w:rFonts w:ascii="Lucida Bright" w:hAnsi="Lucida Bright" w:cs="Arial"/>
          <w:b/>
          <w:sz w:val="22"/>
          <w:szCs w:val="22"/>
        </w:rPr>
        <w:t>6</w:t>
      </w:r>
      <w:r w:rsidRPr="002E3EA4">
        <w:rPr>
          <w:rFonts w:ascii="Lucida Bright" w:hAnsi="Lucida Bright" w:cs="Arial"/>
          <w:b/>
          <w:sz w:val="22"/>
          <w:szCs w:val="22"/>
        </w:rPr>
        <w:t xml:space="preserve">  </w:t>
      </w:r>
      <w:r w:rsidRPr="002E3EA4">
        <w:rPr>
          <w:rFonts w:ascii="Calibri" w:hAnsi="Calibri" w:cs="Calibri"/>
          <w:b/>
          <w:sz w:val="22"/>
          <w:szCs w:val="22"/>
        </w:rPr>
        <w:t>•</w:t>
      </w:r>
      <w:proofErr w:type="gramEnd"/>
      <w:r w:rsidRPr="002E3EA4">
        <w:rPr>
          <w:rFonts w:ascii="Calibri" w:hAnsi="Calibri" w:cs="Calibri"/>
          <w:b/>
          <w:sz w:val="22"/>
          <w:szCs w:val="22"/>
        </w:rPr>
        <w:t xml:space="preserve"> </w:t>
      </w:r>
      <w:r w:rsidRPr="002E3EA4">
        <w:rPr>
          <w:rFonts w:ascii="Lucida Bright" w:hAnsi="Lucida Bright" w:cs="Arial"/>
          <w:b/>
          <w:sz w:val="22"/>
          <w:szCs w:val="22"/>
        </w:rPr>
        <w:t xml:space="preserve"> </w:t>
      </w:r>
      <w:r>
        <w:rPr>
          <w:rFonts w:ascii="Lucida Bright" w:hAnsi="Lucida Bright" w:cs="Arial"/>
          <w:b/>
          <w:sz w:val="22"/>
          <w:szCs w:val="22"/>
        </w:rPr>
        <w:t>1:00pm – 3</w:t>
      </w:r>
      <w:r w:rsidRPr="002E3EA4">
        <w:rPr>
          <w:rFonts w:ascii="Lucida Bright" w:hAnsi="Lucida Bright" w:cs="Arial"/>
          <w:b/>
          <w:sz w:val="22"/>
          <w:szCs w:val="22"/>
        </w:rPr>
        <w:t>:00pm</w:t>
      </w:r>
      <w:r w:rsidRPr="002E3EA4">
        <w:rPr>
          <w:rFonts w:ascii="Lucida Bright" w:hAnsi="Lucida Bright" w:cs="Arial"/>
          <w:b/>
          <w:sz w:val="22"/>
          <w:szCs w:val="22"/>
        </w:rPr>
        <w:br/>
      </w:r>
      <w:r>
        <w:rPr>
          <w:rFonts w:ascii="Lucida Bright" w:hAnsi="Lucida Bright" w:cs="Arial"/>
          <w:b/>
          <w:sz w:val="22"/>
          <w:szCs w:val="22"/>
        </w:rPr>
        <w:t>NEWSC Office</w:t>
      </w:r>
      <w:r>
        <w:rPr>
          <w:rFonts w:ascii="Lucida Bright" w:hAnsi="Lucida Bright" w:cs="Arial"/>
          <w:b/>
          <w:sz w:val="22"/>
          <w:szCs w:val="22"/>
        </w:rPr>
        <w:br/>
        <w:t>1000 N. Ballard Road, Appleton 54911</w:t>
      </w:r>
    </w:p>
    <w:p w:rsidR="005F7207" w:rsidRPr="00D1111B" w:rsidRDefault="005F7207" w:rsidP="005F7207">
      <w:pPr>
        <w:tabs>
          <w:tab w:val="left" w:pos="2340"/>
        </w:tabs>
        <w:rPr>
          <w:rFonts w:ascii="Arial" w:hAnsi="Arial" w:cs="Arial"/>
          <w:sz w:val="18"/>
        </w:rPr>
      </w:pPr>
      <w:r w:rsidRPr="00357751">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-398145</wp:posOffset>
                </wp:positionH>
                <wp:positionV relativeFrom="paragraph">
                  <wp:posOffset>96520</wp:posOffset>
                </wp:positionV>
                <wp:extent cx="5198745" cy="0"/>
                <wp:effectExtent l="11430"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874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5A9B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5pt,7.6pt" to="37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oDHQIAADc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" strokeweight="1.5pt"/>
            </w:pict>
          </mc:Fallback>
        </mc:AlternateContent>
      </w:r>
      <w:r w:rsidRPr="00357751">
        <w:rPr>
          <w:rFonts w:ascii="Arial" w:hAnsi="Arial" w:cs="Arial"/>
        </w:rPr>
        <w:tab/>
      </w:r>
      <w:r>
        <w:rPr>
          <w:rFonts w:ascii="Arial" w:hAnsi="Arial" w:cs="Arial"/>
          <w:sz w:val="20"/>
          <w:szCs w:val="20"/>
        </w:rPr>
        <w:br/>
      </w:r>
      <w:r w:rsidR="00AB6555" w:rsidRPr="00D1111B">
        <w:rPr>
          <w:rFonts w:ascii="Arial" w:hAnsi="Arial" w:cs="Arial"/>
          <w:b/>
          <w:sz w:val="18"/>
        </w:rPr>
        <w:t>Attendees:</w:t>
      </w:r>
      <w:r w:rsidR="00AF0A76" w:rsidRPr="00D1111B">
        <w:rPr>
          <w:rFonts w:ascii="Arial" w:hAnsi="Arial" w:cs="Arial"/>
          <w:b/>
          <w:sz w:val="18"/>
        </w:rPr>
        <w:t xml:space="preserve"> </w:t>
      </w:r>
      <w:r w:rsidR="00AF0A76" w:rsidRPr="00D1111B">
        <w:rPr>
          <w:rFonts w:ascii="Arial" w:hAnsi="Arial" w:cs="Arial"/>
          <w:sz w:val="18"/>
        </w:rPr>
        <w:t xml:space="preserve">Nick </w:t>
      </w:r>
      <w:proofErr w:type="spellStart"/>
      <w:r w:rsidR="00AF0A76" w:rsidRPr="00D1111B">
        <w:rPr>
          <w:rFonts w:ascii="Arial" w:hAnsi="Arial" w:cs="Arial"/>
          <w:sz w:val="18"/>
        </w:rPr>
        <w:t>Waldschmidt</w:t>
      </w:r>
      <w:proofErr w:type="spellEnd"/>
      <w:r w:rsidR="00AF0A76" w:rsidRPr="00D1111B">
        <w:rPr>
          <w:rFonts w:ascii="Arial" w:hAnsi="Arial" w:cs="Arial"/>
          <w:sz w:val="18"/>
        </w:rPr>
        <w:t xml:space="preserve">, Jessica Schultz, Dani </w:t>
      </w:r>
      <w:proofErr w:type="spellStart"/>
      <w:r w:rsidR="00AF0A76" w:rsidRPr="00D1111B">
        <w:rPr>
          <w:rFonts w:ascii="Arial" w:hAnsi="Arial" w:cs="Arial"/>
          <w:sz w:val="18"/>
        </w:rPr>
        <w:t>Santry</w:t>
      </w:r>
      <w:proofErr w:type="spellEnd"/>
      <w:r w:rsidR="00AF0A76" w:rsidRPr="00D1111B">
        <w:rPr>
          <w:rFonts w:ascii="Arial" w:hAnsi="Arial" w:cs="Arial"/>
          <w:sz w:val="18"/>
        </w:rPr>
        <w:t xml:space="preserve">, Nick </w:t>
      </w:r>
      <w:proofErr w:type="spellStart"/>
      <w:r w:rsidR="00AF0A76" w:rsidRPr="00D1111B">
        <w:rPr>
          <w:rFonts w:ascii="Arial" w:hAnsi="Arial" w:cs="Arial"/>
          <w:sz w:val="18"/>
        </w:rPr>
        <w:t>Vande</w:t>
      </w:r>
      <w:proofErr w:type="spellEnd"/>
      <w:r w:rsidR="00AF0A76" w:rsidRPr="00D1111B">
        <w:rPr>
          <w:rFonts w:ascii="Arial" w:hAnsi="Arial" w:cs="Arial"/>
          <w:sz w:val="18"/>
        </w:rPr>
        <w:t xml:space="preserve"> Hey, Brent </w:t>
      </w:r>
      <w:proofErr w:type="spellStart"/>
      <w:r w:rsidR="00AF0A76" w:rsidRPr="00D1111B">
        <w:rPr>
          <w:rFonts w:ascii="Arial" w:hAnsi="Arial" w:cs="Arial"/>
          <w:sz w:val="18"/>
        </w:rPr>
        <w:t>Jalonen</w:t>
      </w:r>
      <w:proofErr w:type="spellEnd"/>
      <w:r w:rsidR="00AF0A76" w:rsidRPr="00D1111B">
        <w:rPr>
          <w:rFonts w:ascii="Arial" w:hAnsi="Arial" w:cs="Arial"/>
          <w:sz w:val="18"/>
        </w:rPr>
        <w:t xml:space="preserve">, George Dearborn, Keith Johnson, Eric Thompson, Al </w:t>
      </w:r>
      <w:proofErr w:type="spellStart"/>
      <w:r w:rsidR="00AF0A76" w:rsidRPr="00D1111B">
        <w:rPr>
          <w:rFonts w:ascii="Arial" w:hAnsi="Arial" w:cs="Arial"/>
          <w:sz w:val="18"/>
        </w:rPr>
        <w:t>Geurts</w:t>
      </w:r>
      <w:proofErr w:type="spellEnd"/>
      <w:r w:rsidR="00AF0A76" w:rsidRPr="00D1111B">
        <w:rPr>
          <w:rFonts w:ascii="Arial" w:hAnsi="Arial" w:cs="Arial"/>
          <w:sz w:val="18"/>
        </w:rPr>
        <w:t xml:space="preserve">, Patrick Kuehl, Bob </w:t>
      </w:r>
      <w:proofErr w:type="spellStart"/>
      <w:r w:rsidR="00AF0A76" w:rsidRPr="00D1111B">
        <w:rPr>
          <w:rFonts w:ascii="Arial" w:hAnsi="Arial" w:cs="Arial"/>
          <w:sz w:val="18"/>
        </w:rPr>
        <w:t>Schmeichel</w:t>
      </w:r>
      <w:proofErr w:type="spellEnd"/>
      <w:r w:rsidR="00AF0A76" w:rsidRPr="00D1111B">
        <w:rPr>
          <w:rFonts w:ascii="Arial" w:hAnsi="Arial" w:cs="Arial"/>
          <w:sz w:val="18"/>
        </w:rPr>
        <w:t xml:space="preserve">, Bill </w:t>
      </w:r>
      <w:proofErr w:type="spellStart"/>
      <w:r w:rsidR="00AF0A76" w:rsidRPr="00D1111B">
        <w:rPr>
          <w:rFonts w:ascii="Arial" w:hAnsi="Arial" w:cs="Arial"/>
          <w:sz w:val="18"/>
        </w:rPr>
        <w:t>Balke</w:t>
      </w:r>
      <w:proofErr w:type="spellEnd"/>
      <w:r w:rsidR="00AF0A76" w:rsidRPr="00D1111B">
        <w:rPr>
          <w:rFonts w:ascii="Arial" w:hAnsi="Arial" w:cs="Arial"/>
          <w:sz w:val="18"/>
        </w:rPr>
        <w:t xml:space="preserve">, Sam Tobias, Eric </w:t>
      </w:r>
      <w:proofErr w:type="spellStart"/>
      <w:r w:rsidR="00AF0A76" w:rsidRPr="00D1111B">
        <w:rPr>
          <w:rFonts w:ascii="Arial" w:hAnsi="Arial" w:cs="Arial"/>
          <w:sz w:val="18"/>
        </w:rPr>
        <w:t>Rakers</w:t>
      </w:r>
      <w:proofErr w:type="spellEnd"/>
      <w:r w:rsidR="00AF0A76" w:rsidRPr="00D1111B">
        <w:rPr>
          <w:rFonts w:ascii="Arial" w:hAnsi="Arial" w:cs="Arial"/>
          <w:sz w:val="18"/>
        </w:rPr>
        <w:t xml:space="preserve">, Jeremy Freund, Sue Olson, Jeff </w:t>
      </w:r>
      <w:proofErr w:type="spellStart"/>
      <w:r w:rsidR="00AF0A76" w:rsidRPr="00D1111B">
        <w:rPr>
          <w:rFonts w:ascii="Arial" w:hAnsi="Arial" w:cs="Arial"/>
          <w:sz w:val="18"/>
        </w:rPr>
        <w:t>Mazanec</w:t>
      </w:r>
      <w:proofErr w:type="spellEnd"/>
      <w:r w:rsidR="00AF0A76" w:rsidRPr="00D1111B">
        <w:rPr>
          <w:rFonts w:ascii="Arial" w:hAnsi="Arial" w:cs="Arial"/>
          <w:sz w:val="18"/>
        </w:rPr>
        <w:t xml:space="preserve">, James </w:t>
      </w:r>
      <w:proofErr w:type="spellStart"/>
      <w:r w:rsidR="00AF0A76" w:rsidRPr="00D1111B">
        <w:rPr>
          <w:rFonts w:ascii="Arial" w:hAnsi="Arial" w:cs="Arial"/>
          <w:sz w:val="18"/>
        </w:rPr>
        <w:t>Rabe</w:t>
      </w:r>
      <w:proofErr w:type="spellEnd"/>
      <w:r w:rsidR="00AF0A76" w:rsidRPr="00D1111B">
        <w:rPr>
          <w:rFonts w:ascii="Arial" w:hAnsi="Arial" w:cs="Arial"/>
          <w:sz w:val="18"/>
        </w:rPr>
        <w:t xml:space="preserve">, John Ferris, Tom Marquardt, Jim </w:t>
      </w:r>
      <w:proofErr w:type="spellStart"/>
      <w:r w:rsidR="00AF0A76" w:rsidRPr="00D1111B">
        <w:rPr>
          <w:rFonts w:ascii="Arial" w:hAnsi="Arial" w:cs="Arial"/>
          <w:sz w:val="18"/>
        </w:rPr>
        <w:t>Bachhuber</w:t>
      </w:r>
      <w:proofErr w:type="spellEnd"/>
      <w:r w:rsidR="00AF0A76" w:rsidRPr="00D1111B">
        <w:rPr>
          <w:rFonts w:ascii="Arial" w:hAnsi="Arial" w:cs="Arial"/>
          <w:sz w:val="18"/>
        </w:rPr>
        <w:t xml:space="preserve">, Brian </w:t>
      </w:r>
      <w:proofErr w:type="spellStart"/>
      <w:r w:rsidR="00AF0A76" w:rsidRPr="00D1111B">
        <w:rPr>
          <w:rFonts w:ascii="Arial" w:hAnsi="Arial" w:cs="Arial"/>
          <w:sz w:val="18"/>
        </w:rPr>
        <w:t>Wayner</w:t>
      </w:r>
      <w:proofErr w:type="spellEnd"/>
      <w:r w:rsidR="00AF0A76" w:rsidRPr="00D1111B">
        <w:rPr>
          <w:rFonts w:ascii="Arial" w:hAnsi="Arial" w:cs="Arial"/>
          <w:sz w:val="18"/>
        </w:rPr>
        <w:t xml:space="preserve">, Andy </w:t>
      </w:r>
      <w:proofErr w:type="spellStart"/>
      <w:r w:rsidR="00AF0A76" w:rsidRPr="00D1111B">
        <w:rPr>
          <w:rFonts w:ascii="Arial" w:hAnsi="Arial" w:cs="Arial"/>
          <w:sz w:val="18"/>
        </w:rPr>
        <w:t>Maracini</w:t>
      </w:r>
      <w:proofErr w:type="spellEnd"/>
      <w:r w:rsidR="00AF0A76" w:rsidRPr="00D1111B">
        <w:rPr>
          <w:rFonts w:ascii="Arial" w:hAnsi="Arial" w:cs="Arial"/>
          <w:sz w:val="18"/>
        </w:rPr>
        <w:t xml:space="preserve">, Ryan Van Camp, Ashley </w:t>
      </w:r>
      <w:proofErr w:type="spellStart"/>
      <w:r w:rsidR="00AF0A76" w:rsidRPr="00D1111B">
        <w:rPr>
          <w:rFonts w:ascii="Arial" w:hAnsi="Arial" w:cs="Arial"/>
          <w:sz w:val="18"/>
        </w:rPr>
        <w:t>Leisgang</w:t>
      </w:r>
      <w:proofErr w:type="spellEnd"/>
      <w:r w:rsidR="00AF0A76" w:rsidRPr="00D1111B">
        <w:rPr>
          <w:rFonts w:ascii="Arial" w:hAnsi="Arial" w:cs="Arial"/>
          <w:sz w:val="18"/>
        </w:rPr>
        <w:t xml:space="preserve">, Matt Smits, John Neumeier, Randy Friday, Mike </w:t>
      </w:r>
      <w:proofErr w:type="spellStart"/>
      <w:r w:rsidR="00AF0A76" w:rsidRPr="00D1111B">
        <w:rPr>
          <w:rFonts w:ascii="Arial" w:hAnsi="Arial" w:cs="Arial"/>
          <w:sz w:val="18"/>
        </w:rPr>
        <w:t>Konyn</w:t>
      </w:r>
      <w:proofErr w:type="spellEnd"/>
      <w:r w:rsidR="00AF0A76" w:rsidRPr="00D1111B">
        <w:rPr>
          <w:rFonts w:ascii="Arial" w:hAnsi="Arial" w:cs="Arial"/>
          <w:sz w:val="18"/>
        </w:rPr>
        <w:t xml:space="preserve">, Paul Willis, Pete </w:t>
      </w:r>
      <w:proofErr w:type="spellStart"/>
      <w:r w:rsidR="00AF0A76" w:rsidRPr="00D1111B">
        <w:rPr>
          <w:rFonts w:ascii="Arial" w:hAnsi="Arial" w:cs="Arial"/>
          <w:sz w:val="18"/>
        </w:rPr>
        <w:t>Kolaszewski</w:t>
      </w:r>
      <w:proofErr w:type="spellEnd"/>
      <w:r w:rsidR="00AF0A76" w:rsidRPr="00D1111B">
        <w:rPr>
          <w:rFonts w:ascii="Arial" w:hAnsi="Arial" w:cs="Arial"/>
          <w:sz w:val="18"/>
        </w:rPr>
        <w:t xml:space="preserve">, Steve Birr, Heath </w:t>
      </w:r>
      <w:proofErr w:type="spellStart"/>
      <w:r w:rsidR="00AF0A76" w:rsidRPr="00D1111B">
        <w:rPr>
          <w:rFonts w:ascii="Arial" w:hAnsi="Arial" w:cs="Arial"/>
          <w:sz w:val="18"/>
        </w:rPr>
        <w:t>Kummerow</w:t>
      </w:r>
      <w:proofErr w:type="spellEnd"/>
      <w:r w:rsidR="00AF0A76" w:rsidRPr="00D1111B">
        <w:rPr>
          <w:rFonts w:ascii="Arial" w:hAnsi="Arial" w:cs="Arial"/>
          <w:sz w:val="18"/>
        </w:rPr>
        <w:t xml:space="preserve">, Amy </w:t>
      </w:r>
      <w:proofErr w:type="spellStart"/>
      <w:r w:rsidR="00AF0A76" w:rsidRPr="00D1111B">
        <w:rPr>
          <w:rFonts w:ascii="Arial" w:hAnsi="Arial" w:cs="Arial"/>
          <w:sz w:val="18"/>
        </w:rPr>
        <w:t>Minser</w:t>
      </w:r>
      <w:proofErr w:type="spellEnd"/>
    </w:p>
    <w:p w:rsidR="00AB6555" w:rsidRPr="00D1111B" w:rsidRDefault="00AB6555" w:rsidP="005F7207">
      <w:pPr>
        <w:tabs>
          <w:tab w:val="left" w:pos="2340"/>
        </w:tabs>
        <w:rPr>
          <w:rFonts w:ascii="Arial" w:hAnsi="Arial" w:cs="Arial"/>
          <w:sz w:val="18"/>
        </w:rPr>
      </w:pPr>
      <w:r w:rsidRPr="00D1111B">
        <w:rPr>
          <w:rFonts w:ascii="Arial" w:hAnsi="Arial" w:cs="Arial"/>
          <w:b/>
          <w:sz w:val="18"/>
        </w:rPr>
        <w:t>Minutes Taken By:</w:t>
      </w:r>
      <w:r w:rsidR="002C26B0" w:rsidRPr="00D1111B">
        <w:rPr>
          <w:rFonts w:ascii="Arial" w:hAnsi="Arial" w:cs="Arial"/>
          <w:b/>
          <w:sz w:val="18"/>
        </w:rPr>
        <w:t xml:space="preserve"> </w:t>
      </w:r>
      <w:r w:rsidR="002C26B0" w:rsidRPr="00D1111B">
        <w:rPr>
          <w:rFonts w:ascii="Arial" w:hAnsi="Arial" w:cs="Arial"/>
          <w:sz w:val="18"/>
        </w:rPr>
        <w:t>Genevieve Vander Velden</w:t>
      </w:r>
    </w:p>
    <w:p w:rsidR="00AB6555" w:rsidRPr="005F7207" w:rsidRDefault="00AB6555" w:rsidP="005F7207">
      <w:pPr>
        <w:tabs>
          <w:tab w:val="left" w:pos="2340"/>
        </w:tabs>
        <w:rPr>
          <w:rFonts w:ascii="Arial" w:hAnsi="Arial" w:cs="Arial"/>
        </w:rPr>
      </w:pPr>
    </w:p>
    <w:p w:rsidR="005F7207" w:rsidRPr="00454F0B" w:rsidRDefault="005F7207" w:rsidP="005F7207">
      <w:pPr>
        <w:numPr>
          <w:ilvl w:val="0"/>
          <w:numId w:val="1"/>
        </w:numPr>
        <w:rPr>
          <w:rFonts w:ascii="Arial" w:hAnsi="Arial" w:cs="Arial"/>
          <w:sz w:val="18"/>
          <w:szCs w:val="18"/>
        </w:rPr>
      </w:pPr>
      <w:r w:rsidRPr="00454F0B">
        <w:rPr>
          <w:rFonts w:ascii="Arial" w:hAnsi="Arial" w:cs="Arial"/>
          <w:b/>
          <w:sz w:val="18"/>
          <w:szCs w:val="18"/>
        </w:rPr>
        <w:t>Welcome and introductions</w:t>
      </w:r>
      <w:r w:rsidR="002C26B0">
        <w:rPr>
          <w:rFonts w:ascii="Arial" w:hAnsi="Arial" w:cs="Arial"/>
          <w:b/>
          <w:sz w:val="18"/>
          <w:szCs w:val="18"/>
        </w:rPr>
        <w:br/>
      </w:r>
      <w:r w:rsidRPr="00454F0B">
        <w:rPr>
          <w:rFonts w:ascii="Arial" w:hAnsi="Arial" w:cs="Arial"/>
          <w:sz w:val="18"/>
          <w:szCs w:val="18"/>
        </w:rPr>
        <w:br/>
      </w:r>
    </w:p>
    <w:p w:rsidR="005F7207" w:rsidRPr="00454F0B" w:rsidRDefault="005F7207" w:rsidP="005F7207">
      <w:pPr>
        <w:numPr>
          <w:ilvl w:val="0"/>
          <w:numId w:val="1"/>
        </w:numPr>
        <w:rPr>
          <w:rFonts w:ascii="Arial" w:hAnsi="Arial" w:cs="Arial"/>
          <w:b/>
          <w:sz w:val="18"/>
          <w:szCs w:val="18"/>
        </w:rPr>
      </w:pPr>
      <w:r w:rsidRPr="00454F0B">
        <w:rPr>
          <w:rFonts w:ascii="Arial" w:hAnsi="Arial" w:cs="Arial"/>
          <w:b/>
          <w:bCs/>
          <w:color w:val="000000"/>
          <w:sz w:val="18"/>
          <w:szCs w:val="18"/>
        </w:rPr>
        <w:t xml:space="preserve">Review and Approve </w:t>
      </w:r>
      <w:r w:rsidR="00B230B9" w:rsidRPr="00454F0B">
        <w:rPr>
          <w:rFonts w:ascii="Arial" w:hAnsi="Arial" w:cs="Arial"/>
          <w:b/>
          <w:bCs/>
          <w:color w:val="000000"/>
          <w:sz w:val="18"/>
          <w:szCs w:val="18"/>
        </w:rPr>
        <w:t>November 9, 2015</w:t>
      </w:r>
      <w:r w:rsidRPr="00454F0B">
        <w:rPr>
          <w:rFonts w:ascii="Arial" w:hAnsi="Arial" w:cs="Arial"/>
          <w:b/>
          <w:bCs/>
          <w:color w:val="000000"/>
          <w:sz w:val="18"/>
          <w:szCs w:val="18"/>
        </w:rPr>
        <w:t xml:space="preserve"> meeting minutes</w:t>
      </w:r>
      <w:r w:rsidR="002C26B0">
        <w:rPr>
          <w:rFonts w:ascii="Arial" w:hAnsi="Arial" w:cs="Arial"/>
          <w:b/>
          <w:bCs/>
          <w:color w:val="000000"/>
          <w:sz w:val="18"/>
          <w:szCs w:val="18"/>
        </w:rPr>
        <w:br/>
      </w:r>
      <w:r w:rsidR="002C26B0" w:rsidRPr="002C26B0">
        <w:rPr>
          <w:rFonts w:ascii="Arial" w:hAnsi="Arial" w:cs="Arial"/>
          <w:sz w:val="18"/>
          <w:szCs w:val="18"/>
        </w:rPr>
        <w:t xml:space="preserve">Bob </w:t>
      </w:r>
      <w:proofErr w:type="spellStart"/>
      <w:r w:rsidR="005B1A57">
        <w:rPr>
          <w:rFonts w:ascii="Arial" w:hAnsi="Arial" w:cs="Arial"/>
          <w:sz w:val="18"/>
          <w:szCs w:val="18"/>
        </w:rPr>
        <w:t>Schmeichel</w:t>
      </w:r>
      <w:proofErr w:type="spellEnd"/>
      <w:r w:rsidR="005B1A57">
        <w:rPr>
          <w:rFonts w:ascii="Arial" w:hAnsi="Arial" w:cs="Arial"/>
          <w:sz w:val="18"/>
          <w:szCs w:val="18"/>
        </w:rPr>
        <w:t xml:space="preserve"> </w:t>
      </w:r>
      <w:r w:rsidR="002C26B0" w:rsidRPr="002C26B0">
        <w:rPr>
          <w:rFonts w:ascii="Arial" w:hAnsi="Arial" w:cs="Arial"/>
          <w:sz w:val="18"/>
          <w:szCs w:val="18"/>
        </w:rPr>
        <w:t>1</w:t>
      </w:r>
      <w:r w:rsidR="002C26B0" w:rsidRPr="002C26B0">
        <w:rPr>
          <w:rFonts w:ascii="Arial" w:hAnsi="Arial" w:cs="Arial"/>
          <w:sz w:val="18"/>
          <w:szCs w:val="18"/>
          <w:vertAlign w:val="superscript"/>
        </w:rPr>
        <w:t>st</w:t>
      </w:r>
      <w:r w:rsidR="002C26B0" w:rsidRPr="002C26B0">
        <w:rPr>
          <w:rFonts w:ascii="Arial" w:hAnsi="Arial" w:cs="Arial"/>
          <w:sz w:val="18"/>
          <w:szCs w:val="18"/>
        </w:rPr>
        <w:t xml:space="preserve">, George </w:t>
      </w:r>
      <w:r w:rsidR="005B1A57">
        <w:rPr>
          <w:rFonts w:ascii="Arial" w:hAnsi="Arial" w:cs="Arial"/>
          <w:sz w:val="18"/>
          <w:szCs w:val="18"/>
        </w:rPr>
        <w:t xml:space="preserve">Dearborn </w:t>
      </w:r>
      <w:r w:rsidR="002C26B0" w:rsidRPr="002C26B0">
        <w:rPr>
          <w:rFonts w:ascii="Arial" w:hAnsi="Arial" w:cs="Arial"/>
          <w:sz w:val="18"/>
          <w:szCs w:val="18"/>
        </w:rPr>
        <w:t>2</w:t>
      </w:r>
      <w:r w:rsidR="002C26B0" w:rsidRPr="002C26B0">
        <w:rPr>
          <w:rFonts w:ascii="Arial" w:hAnsi="Arial" w:cs="Arial"/>
          <w:sz w:val="18"/>
          <w:szCs w:val="18"/>
          <w:vertAlign w:val="superscript"/>
        </w:rPr>
        <w:t>nd</w:t>
      </w:r>
      <w:r w:rsidR="002C26B0" w:rsidRPr="002C26B0">
        <w:rPr>
          <w:rFonts w:ascii="Arial" w:hAnsi="Arial" w:cs="Arial"/>
          <w:sz w:val="18"/>
          <w:szCs w:val="18"/>
        </w:rPr>
        <w:t>.  M/C</w:t>
      </w:r>
    </w:p>
    <w:p w:rsidR="005F7207" w:rsidRPr="00454F0B" w:rsidRDefault="005F7207" w:rsidP="005F7207">
      <w:pPr>
        <w:ind w:left="990"/>
        <w:rPr>
          <w:rFonts w:ascii="Arial" w:hAnsi="Arial" w:cs="Arial"/>
          <w:b/>
          <w:sz w:val="18"/>
          <w:szCs w:val="18"/>
        </w:rPr>
      </w:pPr>
    </w:p>
    <w:p w:rsidR="00000E40" w:rsidRPr="00000E40" w:rsidRDefault="005F7207" w:rsidP="005F7207">
      <w:pPr>
        <w:numPr>
          <w:ilvl w:val="0"/>
          <w:numId w:val="1"/>
        </w:numPr>
        <w:rPr>
          <w:rFonts w:ascii="Arial" w:hAnsi="Arial" w:cs="Arial"/>
          <w:sz w:val="18"/>
          <w:szCs w:val="18"/>
        </w:rPr>
      </w:pPr>
      <w:r w:rsidRPr="00454F0B">
        <w:rPr>
          <w:rFonts w:ascii="Arial" w:hAnsi="Arial" w:cs="Arial"/>
          <w:b/>
          <w:sz w:val="18"/>
          <w:szCs w:val="18"/>
        </w:rPr>
        <w:t>Financial Report</w:t>
      </w:r>
      <w:r w:rsidR="00B230B9" w:rsidRPr="00454F0B">
        <w:rPr>
          <w:rFonts w:ascii="Arial" w:hAnsi="Arial" w:cs="Arial"/>
          <w:b/>
          <w:sz w:val="18"/>
          <w:szCs w:val="18"/>
        </w:rPr>
        <w:t>—</w:t>
      </w:r>
      <w:r w:rsidR="00B230B9" w:rsidRPr="00454F0B">
        <w:rPr>
          <w:rFonts w:ascii="Arial" w:hAnsi="Arial" w:cs="Arial"/>
          <w:color w:val="000000"/>
          <w:sz w:val="18"/>
          <w:szCs w:val="18"/>
        </w:rPr>
        <w:t>Treasurer,</w:t>
      </w:r>
      <w:r w:rsidR="00B230B9" w:rsidRPr="00454F0B">
        <w:rPr>
          <w:rFonts w:ascii="Arial" w:hAnsi="Arial" w:cs="Arial"/>
          <w:b/>
          <w:sz w:val="18"/>
          <w:szCs w:val="18"/>
        </w:rPr>
        <w:t xml:space="preserve"> </w:t>
      </w:r>
      <w:r w:rsidR="00B230B9" w:rsidRPr="00454F0B">
        <w:rPr>
          <w:rFonts w:ascii="Arial" w:hAnsi="Arial" w:cs="Arial"/>
          <w:color w:val="000000"/>
          <w:sz w:val="18"/>
          <w:szCs w:val="18"/>
        </w:rPr>
        <w:t xml:space="preserve">Eric </w:t>
      </w:r>
      <w:proofErr w:type="spellStart"/>
      <w:r w:rsidR="00B230B9" w:rsidRPr="00454F0B">
        <w:rPr>
          <w:rFonts w:ascii="Arial" w:hAnsi="Arial" w:cs="Arial"/>
          <w:color w:val="000000"/>
          <w:sz w:val="18"/>
          <w:szCs w:val="18"/>
        </w:rPr>
        <w:t>Rakers</w:t>
      </w:r>
      <w:proofErr w:type="spellEnd"/>
      <w:r w:rsidR="00B230B9" w:rsidRPr="00454F0B">
        <w:rPr>
          <w:rFonts w:ascii="Arial" w:hAnsi="Arial" w:cs="Arial"/>
          <w:color w:val="000000"/>
          <w:sz w:val="18"/>
          <w:szCs w:val="18"/>
        </w:rPr>
        <w:t>, City of De Pere,</w:t>
      </w:r>
      <w:r w:rsidR="00454F0B" w:rsidRPr="00454F0B">
        <w:rPr>
          <w:rFonts w:ascii="Arial" w:hAnsi="Arial" w:cs="Arial"/>
          <w:color w:val="000000"/>
          <w:sz w:val="18"/>
          <w:szCs w:val="18"/>
        </w:rPr>
        <w:t xml:space="preserve"> 920-339-8304</w:t>
      </w:r>
      <w:r w:rsidR="002C26B0">
        <w:rPr>
          <w:rFonts w:ascii="Arial" w:hAnsi="Arial" w:cs="Arial"/>
          <w:color w:val="000000"/>
          <w:sz w:val="18"/>
          <w:szCs w:val="18"/>
        </w:rPr>
        <w:br/>
        <w:t xml:space="preserve">Eric presented the report and NEWSC </w:t>
      </w:r>
      <w:r w:rsidR="00CA1F41">
        <w:rPr>
          <w:rFonts w:ascii="Arial" w:hAnsi="Arial" w:cs="Arial"/>
          <w:color w:val="000000"/>
          <w:sz w:val="18"/>
          <w:szCs w:val="18"/>
        </w:rPr>
        <w:t>is in good financial standing.</w:t>
      </w:r>
      <w:r w:rsidR="00CA1F41">
        <w:rPr>
          <w:rFonts w:ascii="Arial" w:hAnsi="Arial" w:cs="Arial"/>
          <w:color w:val="000000"/>
          <w:sz w:val="18"/>
          <w:szCs w:val="18"/>
        </w:rPr>
        <w:br/>
        <w:t xml:space="preserve">Dani </w:t>
      </w:r>
      <w:proofErr w:type="spellStart"/>
      <w:r w:rsidR="005B1A57">
        <w:rPr>
          <w:rFonts w:ascii="Arial" w:hAnsi="Arial" w:cs="Arial"/>
          <w:color w:val="000000"/>
          <w:sz w:val="18"/>
          <w:szCs w:val="18"/>
        </w:rPr>
        <w:t>Santry</w:t>
      </w:r>
      <w:proofErr w:type="spellEnd"/>
      <w:r w:rsidR="005B1A57">
        <w:rPr>
          <w:rFonts w:ascii="Arial" w:hAnsi="Arial" w:cs="Arial"/>
          <w:color w:val="000000"/>
          <w:sz w:val="18"/>
          <w:szCs w:val="18"/>
        </w:rPr>
        <w:t xml:space="preserve"> </w:t>
      </w:r>
      <w:r w:rsidR="00CA1F41">
        <w:rPr>
          <w:rFonts w:ascii="Arial" w:hAnsi="Arial" w:cs="Arial"/>
          <w:color w:val="000000"/>
          <w:sz w:val="18"/>
          <w:szCs w:val="18"/>
        </w:rPr>
        <w:t>1</w:t>
      </w:r>
      <w:r w:rsidR="00CA1F41" w:rsidRPr="00CA1F41">
        <w:rPr>
          <w:rFonts w:ascii="Arial" w:hAnsi="Arial" w:cs="Arial"/>
          <w:color w:val="000000"/>
          <w:sz w:val="18"/>
          <w:szCs w:val="18"/>
          <w:vertAlign w:val="superscript"/>
        </w:rPr>
        <w:t>st</w:t>
      </w:r>
      <w:r w:rsidR="00CA1F41">
        <w:rPr>
          <w:rFonts w:ascii="Arial" w:hAnsi="Arial" w:cs="Arial"/>
          <w:color w:val="000000"/>
          <w:sz w:val="18"/>
          <w:szCs w:val="18"/>
        </w:rPr>
        <w:t xml:space="preserve">, Brent </w:t>
      </w:r>
      <w:proofErr w:type="spellStart"/>
      <w:r w:rsidR="005B1A57">
        <w:rPr>
          <w:rFonts w:ascii="Arial" w:hAnsi="Arial" w:cs="Arial"/>
          <w:color w:val="000000"/>
          <w:sz w:val="18"/>
          <w:szCs w:val="18"/>
        </w:rPr>
        <w:t>Jalonen</w:t>
      </w:r>
      <w:proofErr w:type="spellEnd"/>
      <w:r w:rsidR="005B1A57">
        <w:rPr>
          <w:rFonts w:ascii="Arial" w:hAnsi="Arial" w:cs="Arial"/>
          <w:color w:val="000000"/>
          <w:sz w:val="18"/>
          <w:szCs w:val="18"/>
        </w:rPr>
        <w:t xml:space="preserve"> </w:t>
      </w:r>
      <w:r w:rsidR="00CA1F41">
        <w:rPr>
          <w:rFonts w:ascii="Arial" w:hAnsi="Arial" w:cs="Arial"/>
          <w:color w:val="000000"/>
          <w:sz w:val="18"/>
          <w:szCs w:val="18"/>
        </w:rPr>
        <w:t>2</w:t>
      </w:r>
      <w:r w:rsidR="00CA1F41" w:rsidRPr="00CA1F41">
        <w:rPr>
          <w:rFonts w:ascii="Arial" w:hAnsi="Arial" w:cs="Arial"/>
          <w:color w:val="000000"/>
          <w:sz w:val="18"/>
          <w:szCs w:val="18"/>
          <w:vertAlign w:val="superscript"/>
        </w:rPr>
        <w:t>nd</w:t>
      </w:r>
      <w:r w:rsidR="00CA1F41">
        <w:rPr>
          <w:rFonts w:ascii="Arial" w:hAnsi="Arial" w:cs="Arial"/>
          <w:color w:val="000000"/>
          <w:sz w:val="18"/>
          <w:szCs w:val="18"/>
        </w:rPr>
        <w:t>. M/C</w:t>
      </w:r>
    </w:p>
    <w:p w:rsidR="00000E40" w:rsidRDefault="00000E40" w:rsidP="00000E40">
      <w:pPr>
        <w:pStyle w:val="ListParagraph"/>
        <w:rPr>
          <w:rFonts w:ascii="Arial" w:hAnsi="Arial" w:cs="Arial"/>
          <w:sz w:val="18"/>
          <w:szCs w:val="18"/>
        </w:rPr>
      </w:pPr>
    </w:p>
    <w:p w:rsidR="00000E40" w:rsidRPr="00000E40" w:rsidRDefault="00000E40" w:rsidP="00000E40">
      <w:pPr>
        <w:numPr>
          <w:ilvl w:val="0"/>
          <w:numId w:val="1"/>
        </w:numPr>
        <w:rPr>
          <w:rFonts w:ascii="Arial" w:hAnsi="Arial" w:cs="Arial"/>
          <w:b/>
          <w:sz w:val="18"/>
          <w:szCs w:val="18"/>
        </w:rPr>
      </w:pPr>
      <w:r>
        <w:rPr>
          <w:rFonts w:ascii="Arial" w:hAnsi="Arial" w:cs="Arial"/>
          <w:b/>
          <w:sz w:val="18"/>
          <w:szCs w:val="18"/>
        </w:rPr>
        <w:t xml:space="preserve">2015 </w:t>
      </w:r>
      <w:r w:rsidRPr="00000E40">
        <w:rPr>
          <w:rFonts w:ascii="Arial" w:hAnsi="Arial" w:cs="Arial"/>
          <w:b/>
          <w:sz w:val="18"/>
          <w:szCs w:val="18"/>
        </w:rPr>
        <w:t>Annual Report</w:t>
      </w:r>
    </w:p>
    <w:p w:rsidR="005F7207" w:rsidRPr="00000E40" w:rsidRDefault="00000E40" w:rsidP="00000E40">
      <w:pPr>
        <w:numPr>
          <w:ilvl w:val="1"/>
          <w:numId w:val="1"/>
        </w:numPr>
        <w:rPr>
          <w:rFonts w:ascii="Arial" w:hAnsi="Arial" w:cs="Arial"/>
          <w:sz w:val="18"/>
          <w:szCs w:val="18"/>
        </w:rPr>
      </w:pPr>
      <w:r>
        <w:rPr>
          <w:rFonts w:ascii="Arial" w:hAnsi="Arial" w:cs="Arial"/>
          <w:sz w:val="18"/>
          <w:szCs w:val="18"/>
        </w:rPr>
        <w:t>Submitted to DNR</w:t>
      </w:r>
      <w:r w:rsidR="00CA1F41">
        <w:rPr>
          <w:rFonts w:ascii="Arial" w:hAnsi="Arial" w:cs="Arial"/>
          <w:sz w:val="18"/>
          <w:szCs w:val="18"/>
        </w:rPr>
        <w:br/>
        <w:t>Noted that the report was sent in on- time.</w:t>
      </w:r>
      <w:r w:rsidR="005F7207" w:rsidRPr="00000E40">
        <w:rPr>
          <w:rFonts w:ascii="Arial" w:hAnsi="Arial" w:cs="Arial"/>
          <w:sz w:val="18"/>
          <w:szCs w:val="18"/>
        </w:rPr>
        <w:br/>
      </w:r>
    </w:p>
    <w:p w:rsidR="005F7207" w:rsidRPr="00454F0B" w:rsidRDefault="005F7207" w:rsidP="005F7207">
      <w:pPr>
        <w:numPr>
          <w:ilvl w:val="0"/>
          <w:numId w:val="1"/>
        </w:numPr>
        <w:rPr>
          <w:rFonts w:ascii="Arial" w:hAnsi="Arial" w:cs="Arial"/>
          <w:b/>
          <w:sz w:val="18"/>
          <w:szCs w:val="18"/>
        </w:rPr>
      </w:pPr>
      <w:r w:rsidRPr="00454F0B">
        <w:rPr>
          <w:rFonts w:ascii="Arial" w:hAnsi="Arial" w:cs="Arial"/>
          <w:b/>
          <w:sz w:val="18"/>
          <w:szCs w:val="18"/>
        </w:rPr>
        <w:t>Reports</w:t>
      </w:r>
    </w:p>
    <w:p w:rsidR="005F7207" w:rsidRPr="00CA1F41" w:rsidRDefault="005F7207" w:rsidP="005F7207">
      <w:pPr>
        <w:numPr>
          <w:ilvl w:val="1"/>
          <w:numId w:val="1"/>
        </w:numPr>
        <w:rPr>
          <w:rFonts w:ascii="Arial" w:hAnsi="Arial" w:cs="Arial"/>
          <w:b/>
          <w:sz w:val="18"/>
          <w:szCs w:val="18"/>
        </w:rPr>
      </w:pPr>
      <w:r w:rsidRPr="00CA1F41">
        <w:rPr>
          <w:rFonts w:ascii="Arial" w:hAnsi="Arial" w:cs="Arial"/>
          <w:b/>
          <w:sz w:val="18"/>
          <w:szCs w:val="18"/>
        </w:rPr>
        <w:t xml:space="preserve">General Public Committee - </w:t>
      </w:r>
      <w:r w:rsidRPr="00CA1F41">
        <w:rPr>
          <w:rFonts w:ascii="Arial" w:hAnsi="Arial" w:cs="Arial"/>
          <w:b/>
          <w:color w:val="000000"/>
          <w:sz w:val="18"/>
          <w:szCs w:val="18"/>
        </w:rPr>
        <w:t>Chair Sue Olson, City of Appleton</w:t>
      </w:r>
      <w:r w:rsidR="00B230B9" w:rsidRPr="00CA1F41">
        <w:rPr>
          <w:rFonts w:ascii="Arial" w:hAnsi="Arial" w:cs="Arial"/>
          <w:b/>
          <w:color w:val="000000"/>
          <w:sz w:val="18"/>
          <w:szCs w:val="18"/>
        </w:rPr>
        <w:t>,</w:t>
      </w:r>
      <w:r w:rsidRPr="00CA1F41">
        <w:rPr>
          <w:rFonts w:ascii="Arial" w:hAnsi="Arial" w:cs="Arial"/>
          <w:b/>
          <w:color w:val="000000"/>
          <w:sz w:val="18"/>
          <w:szCs w:val="18"/>
        </w:rPr>
        <w:t xml:space="preserve"> 920-832-6473</w:t>
      </w:r>
      <w:r w:rsidRPr="00CA1F41">
        <w:rPr>
          <w:rFonts w:ascii="Arial" w:hAnsi="Arial" w:cs="Arial"/>
          <w:b/>
          <w:sz w:val="18"/>
          <w:szCs w:val="18"/>
        </w:rPr>
        <w:t xml:space="preserve"> </w:t>
      </w:r>
    </w:p>
    <w:p w:rsidR="005F7207" w:rsidRPr="00CA1F41" w:rsidRDefault="005F7207" w:rsidP="005F7207">
      <w:pPr>
        <w:numPr>
          <w:ilvl w:val="2"/>
          <w:numId w:val="1"/>
        </w:numPr>
        <w:rPr>
          <w:rFonts w:ascii="Arial" w:hAnsi="Arial" w:cs="Arial"/>
          <w:b/>
          <w:sz w:val="18"/>
          <w:szCs w:val="18"/>
        </w:rPr>
      </w:pPr>
      <w:r w:rsidRPr="00CA1F41">
        <w:rPr>
          <w:rFonts w:ascii="Arial" w:hAnsi="Arial" w:cs="Arial"/>
          <w:b/>
          <w:sz w:val="18"/>
          <w:szCs w:val="18"/>
        </w:rPr>
        <w:t>Overview of 2016 Outreach</w:t>
      </w:r>
    </w:p>
    <w:p w:rsidR="005F7207" w:rsidRPr="00454F0B" w:rsidRDefault="00ED6E19" w:rsidP="005F7207">
      <w:pPr>
        <w:numPr>
          <w:ilvl w:val="2"/>
          <w:numId w:val="1"/>
        </w:numPr>
        <w:rPr>
          <w:rFonts w:ascii="Arial" w:hAnsi="Arial" w:cs="Arial"/>
          <w:sz w:val="18"/>
          <w:szCs w:val="18"/>
        </w:rPr>
      </w:pPr>
      <w:ins w:id="0" w:author="Genevieve Vander Velden" w:date="2016-05-12T15:28:00Z">
        <w:r>
          <w:rPr>
            <w:noProof/>
          </w:rPr>
          <mc:AlternateContent>
            <mc:Choice Requires="wps">
              <w:drawing>
                <wp:anchor distT="0" distB="0" distL="114300" distR="114300" simplePos="0" relativeHeight="251658239" behindDoc="1" locked="0" layoutInCell="1" allowOverlap="1" wp14:anchorId="3EEDF61C" wp14:editId="4A076D28">
                  <wp:simplePos x="0" y="0"/>
                  <wp:positionH relativeFrom="column">
                    <wp:posOffset>238124</wp:posOffset>
                  </wp:positionH>
                  <wp:positionV relativeFrom="paragraph">
                    <wp:posOffset>116205</wp:posOffset>
                  </wp:positionV>
                  <wp:extent cx="4791075" cy="1381125"/>
                  <wp:effectExtent l="0" t="1257300" r="0" b="1266825"/>
                  <wp:wrapNone/>
                  <wp:docPr id="3" name="Text Box 3"/>
                  <wp:cNvGraphicFramePr/>
                  <a:graphic xmlns:a="http://schemas.openxmlformats.org/drawingml/2006/main">
                    <a:graphicData uri="http://schemas.microsoft.com/office/word/2010/wordprocessingShape">
                      <wps:wsp>
                        <wps:cNvSpPr txBox="1"/>
                        <wps:spPr>
                          <a:xfrm rot="19382698">
                            <a:off x="0" y="0"/>
                            <a:ext cx="4791075" cy="1381125"/>
                          </a:xfrm>
                          <a:prstGeom prst="rect">
                            <a:avLst/>
                          </a:prstGeom>
                          <a:noFill/>
                          <a:ln>
                            <a:noFill/>
                          </a:ln>
                          <a:effectLst/>
                        </wps:spPr>
                        <wps:txbx>
                          <w:txbxContent>
                            <w:p w:rsidR="00ED6E19" w:rsidRPr="00ED6E19" w:rsidRDefault="00ED6E19" w:rsidP="00ED6E19">
                              <w:pPr>
                                <w:ind w:left="2160"/>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 w:author="Genevieve Vander Velden" w:date="2016-05-12T15:28:00Z">
                                    <w:rPr>
                                      <w:rFonts w:ascii="Arial" w:hAnsi="Arial" w:cs="Arial"/>
                                      <w:b/>
                                      <w:sz w:val="18"/>
                                      <w:szCs w:val="18"/>
                                    </w:rPr>
                                  </w:rPrChange>
                                </w:rPr>
                                <w:pPrChange w:id="2" w:author="Genevieve Vander Velden" w:date="2016-05-12T15:28:00Z">
                                  <w:pPr>
                                    <w:numPr>
                                      <w:ilvl w:val="2"/>
                                      <w:numId w:val="1"/>
                                    </w:numPr>
                                    <w:tabs>
                                      <w:tab w:val="num" w:pos="2160"/>
                                    </w:tabs>
                                    <w:ind w:left="2160" w:hanging="180"/>
                                  </w:pPr>
                                </w:pPrChange>
                              </w:pPr>
                              <w:del w:id="3" w:author="Genevieve Vander Velden" w:date="2016-05-12T15:28:00Z">
                                <w:r w:rsidRPr="00ED6E19" w:rsidDel="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4"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5" w:author="Genevieve Vander Velden" w:date="2016-05-12T15:28:00Z">
                                <w:r w:rsidRPr="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6"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DRAFT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DF61C" id="_x0000_t202" coordsize="21600,21600" o:spt="202" path="m,l,21600r21600,l21600,xe">
                  <v:stroke joinstyle="miter"/>
                  <v:path gradientshapeok="t" o:connecttype="rect"/>
                </v:shapetype>
                <v:shape id="Text Box 3" o:spid="_x0000_s1026" type="#_x0000_t202" style="position:absolute;left:0;text-align:left;margin-left:18.75pt;margin-top:9.15pt;width:377.25pt;height:108.75pt;rotation:-2421885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" filled="f" stroked="f">
                  <v:fill o:detectmouseclick="t"/>
                  <v:textbox>
                    <w:txbxContent>
                      <w:p w:rsidR="00ED6E19" w:rsidRPr="00ED6E19" w:rsidRDefault="00ED6E19" w:rsidP="00ED6E19">
                        <w:pPr>
                          <w:ind w:left="2160"/>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7" w:author="Genevieve Vander Velden" w:date="2016-05-12T15:28:00Z">
                              <w:rPr>
                                <w:rFonts w:ascii="Arial" w:hAnsi="Arial" w:cs="Arial"/>
                                <w:b/>
                                <w:sz w:val="18"/>
                                <w:szCs w:val="18"/>
                              </w:rPr>
                            </w:rPrChange>
                          </w:rPr>
                          <w:pPrChange w:id="8" w:author="Genevieve Vander Velden" w:date="2016-05-12T15:28:00Z">
                            <w:pPr>
                              <w:numPr>
                                <w:ilvl w:val="2"/>
                                <w:numId w:val="1"/>
                              </w:numPr>
                              <w:tabs>
                                <w:tab w:val="num" w:pos="2160"/>
                              </w:tabs>
                              <w:ind w:left="2160" w:hanging="180"/>
                            </w:pPr>
                          </w:pPrChange>
                        </w:pPr>
                        <w:del w:id="9" w:author="Genevieve Vander Velden" w:date="2016-05-12T15:28:00Z">
                          <w:r w:rsidRPr="00ED6E19" w:rsidDel="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0"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11" w:author="Genevieve Vander Velden" w:date="2016-05-12T15:28:00Z">
                          <w:r w:rsidRPr="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2"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DRAFT</w:t>
                          </w:r>
                        </w:ins>
                      </w:p>
                    </w:txbxContent>
                  </v:textbox>
                </v:shape>
              </w:pict>
            </mc:Fallback>
          </mc:AlternateContent>
        </w:r>
      </w:ins>
      <w:r w:rsidR="005F7207" w:rsidRPr="00CA1F41">
        <w:rPr>
          <w:rFonts w:ascii="Arial" w:hAnsi="Arial" w:cs="Arial"/>
          <w:b/>
          <w:sz w:val="18"/>
          <w:szCs w:val="18"/>
        </w:rPr>
        <w:t>2016 Watershed Cleanup recap</w:t>
      </w:r>
      <w:r w:rsidR="00CA1F41">
        <w:rPr>
          <w:rFonts w:ascii="Arial" w:hAnsi="Arial" w:cs="Arial"/>
          <w:sz w:val="18"/>
          <w:szCs w:val="18"/>
        </w:rPr>
        <w:br/>
        <w:t>Passed around photos for vote.</w:t>
      </w:r>
    </w:p>
    <w:p w:rsidR="005F7207" w:rsidRPr="00CA1F41" w:rsidRDefault="005F7207" w:rsidP="005F7207">
      <w:pPr>
        <w:numPr>
          <w:ilvl w:val="2"/>
          <w:numId w:val="1"/>
        </w:numPr>
        <w:rPr>
          <w:rFonts w:ascii="Arial" w:hAnsi="Arial" w:cs="Arial"/>
          <w:b/>
          <w:sz w:val="18"/>
          <w:szCs w:val="18"/>
        </w:rPr>
      </w:pPr>
      <w:r w:rsidRPr="00CA1F41">
        <w:rPr>
          <w:rFonts w:ascii="Arial" w:hAnsi="Arial" w:cs="Arial"/>
          <w:b/>
          <w:sz w:val="18"/>
          <w:szCs w:val="18"/>
        </w:rPr>
        <w:t>Exhibiting</w:t>
      </w:r>
      <w:r w:rsidR="00CA1F41">
        <w:rPr>
          <w:rFonts w:ascii="Arial" w:hAnsi="Arial" w:cs="Arial"/>
          <w:b/>
          <w:sz w:val="18"/>
          <w:szCs w:val="18"/>
        </w:rPr>
        <w:br/>
      </w:r>
      <w:r w:rsidR="00CA1F41">
        <w:rPr>
          <w:rFonts w:ascii="Arial" w:hAnsi="Arial" w:cs="Arial"/>
          <w:sz w:val="18"/>
          <w:szCs w:val="18"/>
        </w:rPr>
        <w:t>Weekends are full, please reply with week events.</w:t>
      </w:r>
    </w:p>
    <w:p w:rsidR="00454F0B" w:rsidRPr="00CA1F41" w:rsidRDefault="00454F0B" w:rsidP="005F7207">
      <w:pPr>
        <w:numPr>
          <w:ilvl w:val="2"/>
          <w:numId w:val="1"/>
        </w:numPr>
        <w:rPr>
          <w:rFonts w:ascii="Arial" w:hAnsi="Arial" w:cs="Arial"/>
          <w:b/>
          <w:sz w:val="18"/>
          <w:szCs w:val="18"/>
        </w:rPr>
      </w:pPr>
      <w:r w:rsidRPr="00CA1F41">
        <w:rPr>
          <w:rFonts w:ascii="Arial" w:hAnsi="Arial" w:cs="Arial"/>
          <w:b/>
          <w:sz w:val="18"/>
          <w:szCs w:val="18"/>
        </w:rPr>
        <w:t>Rain Barrel Workshops</w:t>
      </w:r>
      <w:r w:rsidR="00CA1F41">
        <w:rPr>
          <w:rFonts w:ascii="Arial" w:hAnsi="Arial" w:cs="Arial"/>
          <w:b/>
          <w:sz w:val="18"/>
          <w:szCs w:val="18"/>
        </w:rPr>
        <w:br/>
      </w:r>
      <w:r w:rsidR="00CA1F41">
        <w:rPr>
          <w:rFonts w:ascii="Arial" w:hAnsi="Arial" w:cs="Arial"/>
          <w:sz w:val="18"/>
          <w:szCs w:val="18"/>
        </w:rPr>
        <w:t>Oshkosh and Appleton workshops are scheduled.</w:t>
      </w:r>
      <w:bookmarkStart w:id="13" w:name="_GoBack"/>
      <w:bookmarkEnd w:id="13"/>
      <w:r w:rsidR="00CA1F41">
        <w:rPr>
          <w:rFonts w:ascii="Arial" w:hAnsi="Arial" w:cs="Arial"/>
          <w:sz w:val="18"/>
          <w:szCs w:val="18"/>
        </w:rPr>
        <w:br/>
        <w:t xml:space="preserve">Anyone can host a rain barrel workshop, municipalities can sponsor if they have funding available.  More attendees if cost is reduced. </w:t>
      </w:r>
    </w:p>
    <w:p w:rsidR="00454F0B" w:rsidRPr="00CA1F41" w:rsidRDefault="00454F0B" w:rsidP="005F7207">
      <w:pPr>
        <w:numPr>
          <w:ilvl w:val="2"/>
          <w:numId w:val="1"/>
        </w:numPr>
        <w:rPr>
          <w:rFonts w:ascii="Arial" w:hAnsi="Arial" w:cs="Arial"/>
          <w:b/>
          <w:sz w:val="18"/>
          <w:szCs w:val="18"/>
        </w:rPr>
      </w:pPr>
      <w:r w:rsidRPr="00CA1F41">
        <w:rPr>
          <w:rFonts w:ascii="Arial" w:hAnsi="Arial" w:cs="Arial"/>
          <w:b/>
          <w:sz w:val="18"/>
          <w:szCs w:val="18"/>
        </w:rPr>
        <w:t>Social Media</w:t>
      </w:r>
      <w:r w:rsidR="00CA1F41">
        <w:rPr>
          <w:rFonts w:ascii="Arial" w:hAnsi="Arial" w:cs="Arial"/>
          <w:b/>
          <w:sz w:val="18"/>
          <w:szCs w:val="18"/>
        </w:rPr>
        <w:br/>
      </w:r>
      <w:ins w:id="14" w:author="Genevieve Vander Velden" w:date="2016-05-12T15:14:00Z">
        <w:r w:rsidR="007B27A5">
          <w:rPr>
            <w:rFonts w:ascii="Arial" w:hAnsi="Arial" w:cs="Arial"/>
            <w:sz w:val="18"/>
            <w:szCs w:val="18"/>
          </w:rPr>
          <w:t>417 likes, posting frequently.</w:t>
        </w:r>
      </w:ins>
    </w:p>
    <w:p w:rsidR="00454F0B" w:rsidRPr="00CA1F41" w:rsidRDefault="005F7207" w:rsidP="00454F0B">
      <w:pPr>
        <w:numPr>
          <w:ilvl w:val="2"/>
          <w:numId w:val="1"/>
        </w:numPr>
        <w:rPr>
          <w:rFonts w:ascii="Arial" w:hAnsi="Arial" w:cs="Arial"/>
          <w:b/>
          <w:sz w:val="18"/>
          <w:szCs w:val="18"/>
        </w:rPr>
      </w:pPr>
      <w:r w:rsidRPr="00CA1F41">
        <w:rPr>
          <w:rFonts w:ascii="Arial" w:hAnsi="Arial" w:cs="Arial"/>
          <w:b/>
          <w:sz w:val="18"/>
          <w:szCs w:val="18"/>
        </w:rPr>
        <w:t>Educational Sign Campaign</w:t>
      </w:r>
      <w:r w:rsidR="00CA1F41">
        <w:rPr>
          <w:rFonts w:ascii="Arial" w:hAnsi="Arial" w:cs="Arial"/>
          <w:b/>
          <w:sz w:val="18"/>
          <w:szCs w:val="18"/>
        </w:rPr>
        <w:br/>
      </w:r>
      <w:proofErr w:type="gramStart"/>
      <w:r w:rsidR="00CA1F41">
        <w:rPr>
          <w:rFonts w:ascii="Arial" w:hAnsi="Arial" w:cs="Arial"/>
          <w:sz w:val="18"/>
          <w:szCs w:val="18"/>
        </w:rPr>
        <w:t>Will</w:t>
      </w:r>
      <w:proofErr w:type="gramEnd"/>
      <w:r w:rsidR="00CA1F41">
        <w:rPr>
          <w:rFonts w:ascii="Arial" w:hAnsi="Arial" w:cs="Arial"/>
          <w:sz w:val="18"/>
          <w:szCs w:val="18"/>
        </w:rPr>
        <w:t xml:space="preserve"> be updated </w:t>
      </w:r>
      <w:ins w:id="15" w:author="Genevieve Vander Velden" w:date="2016-05-12T15:14:00Z">
        <w:r w:rsidR="007B27A5">
          <w:rPr>
            <w:rFonts w:ascii="Arial" w:hAnsi="Arial" w:cs="Arial"/>
            <w:sz w:val="18"/>
            <w:szCs w:val="18"/>
          </w:rPr>
          <w:t xml:space="preserve">in </w:t>
        </w:r>
      </w:ins>
      <w:del w:id="16" w:author="Genevieve Vander Velden" w:date="2016-05-12T15:14:00Z">
        <w:r w:rsidR="00CA1F41" w:rsidDel="007B27A5">
          <w:rPr>
            <w:rFonts w:ascii="Arial" w:hAnsi="Arial" w:cs="Arial"/>
            <w:sz w:val="18"/>
            <w:szCs w:val="18"/>
          </w:rPr>
          <w:delText xml:space="preserve">with </w:delText>
        </w:r>
      </w:del>
      <w:r w:rsidR="00CA1F41">
        <w:rPr>
          <w:rFonts w:ascii="Arial" w:hAnsi="Arial" w:cs="Arial"/>
          <w:sz w:val="18"/>
          <w:szCs w:val="18"/>
        </w:rPr>
        <w:t>summer.</w:t>
      </w:r>
    </w:p>
    <w:p w:rsidR="00080ABF" w:rsidRDefault="00454F0B" w:rsidP="00454F0B">
      <w:pPr>
        <w:numPr>
          <w:ilvl w:val="2"/>
          <w:numId w:val="1"/>
        </w:numPr>
        <w:rPr>
          <w:rFonts w:ascii="Arial" w:hAnsi="Arial" w:cs="Arial"/>
          <w:sz w:val="18"/>
          <w:szCs w:val="18"/>
        </w:rPr>
      </w:pPr>
      <w:r w:rsidRPr="00CA1F41">
        <w:rPr>
          <w:rFonts w:ascii="Arial" w:hAnsi="Arial" w:cs="Arial"/>
          <w:b/>
          <w:sz w:val="18"/>
          <w:szCs w:val="18"/>
        </w:rPr>
        <w:t>Grant Award</w:t>
      </w:r>
      <w:r w:rsidR="00CA1F41">
        <w:rPr>
          <w:rFonts w:ascii="Arial" w:hAnsi="Arial" w:cs="Arial"/>
          <w:b/>
          <w:sz w:val="18"/>
          <w:szCs w:val="18"/>
        </w:rPr>
        <w:br/>
      </w:r>
    </w:p>
    <w:p w:rsidR="005F7207" w:rsidRPr="00080ABF" w:rsidRDefault="00080ABF" w:rsidP="00454F0B">
      <w:pPr>
        <w:numPr>
          <w:ilvl w:val="2"/>
          <w:numId w:val="1"/>
        </w:numPr>
        <w:rPr>
          <w:rFonts w:ascii="Arial" w:hAnsi="Arial" w:cs="Arial"/>
          <w:b/>
          <w:sz w:val="18"/>
          <w:szCs w:val="18"/>
        </w:rPr>
      </w:pPr>
      <w:r w:rsidRPr="00080ABF">
        <w:rPr>
          <w:rFonts w:ascii="Arial" w:hAnsi="Arial" w:cs="Arial"/>
          <w:b/>
          <w:sz w:val="18"/>
          <w:szCs w:val="18"/>
        </w:rPr>
        <w:t>Next meeting: October 6</w:t>
      </w:r>
      <w:ins w:id="17" w:author="Genevieve Vander Velden" w:date="2016-05-10T15:22:00Z">
        <w:r w:rsidR="002951E5">
          <w:rPr>
            <w:rFonts w:ascii="Arial" w:hAnsi="Arial" w:cs="Arial"/>
            <w:b/>
            <w:sz w:val="18"/>
            <w:szCs w:val="18"/>
          </w:rPr>
          <w:t>,</w:t>
        </w:r>
      </w:ins>
      <w:r w:rsidRPr="00080ABF">
        <w:rPr>
          <w:rFonts w:ascii="Arial" w:hAnsi="Arial" w:cs="Arial"/>
          <w:b/>
          <w:sz w:val="18"/>
          <w:szCs w:val="18"/>
          <w:vertAlign w:val="superscript"/>
        </w:rPr>
        <w:t xml:space="preserve">  </w:t>
      </w:r>
      <w:r w:rsidRPr="00080ABF">
        <w:rPr>
          <w:rFonts w:ascii="Arial" w:hAnsi="Arial" w:cs="Arial"/>
          <w:b/>
          <w:sz w:val="18"/>
          <w:szCs w:val="18"/>
        </w:rPr>
        <w:t>2016</w:t>
      </w:r>
      <w:r w:rsidR="005F7207" w:rsidRPr="00080ABF">
        <w:rPr>
          <w:rFonts w:ascii="Arial" w:hAnsi="Arial" w:cs="Arial"/>
          <w:b/>
          <w:sz w:val="18"/>
          <w:szCs w:val="18"/>
        </w:rPr>
        <w:br/>
      </w:r>
    </w:p>
    <w:p w:rsidR="005F7207" w:rsidRPr="00454F0B" w:rsidRDefault="005F7207" w:rsidP="005F7207">
      <w:pPr>
        <w:numPr>
          <w:ilvl w:val="1"/>
          <w:numId w:val="1"/>
        </w:numPr>
        <w:rPr>
          <w:rFonts w:ascii="Arial" w:hAnsi="Arial" w:cs="Arial"/>
          <w:sz w:val="18"/>
          <w:szCs w:val="18"/>
        </w:rPr>
      </w:pPr>
      <w:r w:rsidRPr="00454F0B">
        <w:rPr>
          <w:rFonts w:ascii="Arial" w:hAnsi="Arial" w:cs="Arial"/>
          <w:b/>
          <w:sz w:val="18"/>
          <w:szCs w:val="18"/>
        </w:rPr>
        <w:t>Municipal Committee</w:t>
      </w:r>
      <w:r w:rsidRPr="00454F0B">
        <w:rPr>
          <w:rFonts w:ascii="Arial" w:hAnsi="Arial" w:cs="Arial"/>
          <w:sz w:val="18"/>
          <w:szCs w:val="18"/>
        </w:rPr>
        <w:t xml:space="preserve"> - Chair Je</w:t>
      </w:r>
      <w:r w:rsidR="00454F0B" w:rsidRPr="00454F0B">
        <w:rPr>
          <w:rFonts w:ascii="Arial" w:hAnsi="Arial" w:cs="Arial"/>
          <w:sz w:val="18"/>
          <w:szCs w:val="18"/>
        </w:rPr>
        <w:t xml:space="preserve">ff </w:t>
      </w:r>
      <w:proofErr w:type="spellStart"/>
      <w:r w:rsidR="00454F0B" w:rsidRPr="00454F0B">
        <w:rPr>
          <w:rFonts w:ascii="Arial" w:hAnsi="Arial" w:cs="Arial"/>
          <w:sz w:val="18"/>
          <w:szCs w:val="18"/>
        </w:rPr>
        <w:t>Mazanec</w:t>
      </w:r>
      <w:proofErr w:type="spellEnd"/>
      <w:r w:rsidR="00454F0B" w:rsidRPr="00454F0B">
        <w:rPr>
          <w:rFonts w:ascii="Arial" w:hAnsi="Arial" w:cs="Arial"/>
          <w:sz w:val="18"/>
          <w:szCs w:val="18"/>
        </w:rPr>
        <w:t>, RA Smith National, 920-843-5734</w:t>
      </w:r>
    </w:p>
    <w:p w:rsidR="00454F0B" w:rsidRPr="00080ABF" w:rsidRDefault="00454F0B" w:rsidP="00454F0B">
      <w:pPr>
        <w:numPr>
          <w:ilvl w:val="2"/>
          <w:numId w:val="1"/>
        </w:numPr>
        <w:rPr>
          <w:rFonts w:ascii="Arial" w:hAnsi="Arial" w:cs="Arial"/>
          <w:b/>
          <w:sz w:val="18"/>
          <w:szCs w:val="18"/>
        </w:rPr>
      </w:pPr>
      <w:r w:rsidRPr="00080ABF">
        <w:rPr>
          <w:rFonts w:ascii="Arial" w:hAnsi="Arial" w:cs="Arial"/>
          <w:b/>
          <w:sz w:val="18"/>
          <w:szCs w:val="18"/>
        </w:rPr>
        <w:t>Municipal Committee expansion/transformation</w:t>
      </w:r>
    </w:p>
    <w:p w:rsidR="00080ABF" w:rsidRPr="00080ABF" w:rsidRDefault="00080ABF" w:rsidP="00080ABF">
      <w:pPr>
        <w:ind w:left="2160"/>
        <w:rPr>
          <w:rFonts w:ascii="Arial" w:hAnsi="Arial" w:cs="Arial"/>
          <w:sz w:val="18"/>
          <w:szCs w:val="18"/>
        </w:rPr>
      </w:pPr>
      <w:r>
        <w:rPr>
          <w:rFonts w:ascii="Arial" w:hAnsi="Arial" w:cs="Arial"/>
          <w:sz w:val="18"/>
          <w:szCs w:val="18"/>
        </w:rPr>
        <w:t>Trying to get participation from members.  Build a different membership.</w:t>
      </w:r>
    </w:p>
    <w:p w:rsidR="005F7207" w:rsidRPr="00080ABF" w:rsidRDefault="005F7207" w:rsidP="005F7207">
      <w:pPr>
        <w:numPr>
          <w:ilvl w:val="2"/>
          <w:numId w:val="1"/>
        </w:numPr>
        <w:rPr>
          <w:rFonts w:ascii="Arial" w:hAnsi="Arial" w:cs="Arial"/>
          <w:b/>
          <w:sz w:val="18"/>
          <w:szCs w:val="18"/>
        </w:rPr>
      </w:pPr>
      <w:proofErr w:type="spellStart"/>
      <w:r w:rsidRPr="00080ABF">
        <w:rPr>
          <w:rFonts w:ascii="Arial" w:hAnsi="Arial" w:cs="Arial"/>
          <w:b/>
          <w:sz w:val="18"/>
          <w:szCs w:val="18"/>
        </w:rPr>
        <w:t>Stormwater</w:t>
      </w:r>
      <w:proofErr w:type="spellEnd"/>
      <w:r w:rsidRPr="00080ABF">
        <w:rPr>
          <w:rFonts w:ascii="Arial" w:hAnsi="Arial" w:cs="Arial"/>
          <w:b/>
          <w:sz w:val="18"/>
          <w:szCs w:val="18"/>
        </w:rPr>
        <w:t xml:space="preserve"> Pond Workshop</w:t>
      </w:r>
    </w:p>
    <w:p w:rsidR="00080ABF" w:rsidRPr="00080ABF" w:rsidRDefault="00080ABF" w:rsidP="00080ABF">
      <w:pPr>
        <w:ind w:left="2160"/>
        <w:rPr>
          <w:rFonts w:ascii="Arial" w:hAnsi="Arial" w:cs="Arial"/>
          <w:sz w:val="18"/>
          <w:szCs w:val="18"/>
        </w:rPr>
      </w:pPr>
      <w:r>
        <w:rPr>
          <w:rFonts w:ascii="Arial" w:hAnsi="Arial" w:cs="Arial"/>
          <w:sz w:val="18"/>
          <w:szCs w:val="18"/>
        </w:rPr>
        <w:t>Pushed back to July—location with pond in walking distance</w:t>
      </w:r>
      <w:r>
        <w:rPr>
          <w:rFonts w:ascii="Arial" w:hAnsi="Arial" w:cs="Arial"/>
          <w:sz w:val="18"/>
          <w:szCs w:val="18"/>
        </w:rPr>
        <w:br/>
        <w:t>9-2 with a lunch: geared toward people who are involved in pond inspection and maintenance.</w:t>
      </w:r>
      <w:r>
        <w:rPr>
          <w:rFonts w:ascii="Arial" w:hAnsi="Arial" w:cs="Arial"/>
          <w:sz w:val="18"/>
          <w:szCs w:val="18"/>
        </w:rPr>
        <w:br/>
        <w:t>UW-Oshkosh</w:t>
      </w:r>
      <w:proofErr w:type="gramStart"/>
      <w:ins w:id="18" w:author="Genevieve Vander Velden" w:date="2016-05-12T15:14:00Z">
        <w:r w:rsidR="007B27A5">
          <w:rPr>
            <w:rFonts w:ascii="Arial" w:hAnsi="Arial" w:cs="Arial"/>
            <w:sz w:val="18"/>
            <w:szCs w:val="18"/>
          </w:rPr>
          <w:t>?</w:t>
        </w:r>
      </w:ins>
      <w:r>
        <w:rPr>
          <w:rFonts w:ascii="Arial" w:hAnsi="Arial" w:cs="Arial"/>
          <w:sz w:val="18"/>
          <w:szCs w:val="18"/>
        </w:rPr>
        <w:t>:</w:t>
      </w:r>
      <w:proofErr w:type="gramEnd"/>
      <w:r>
        <w:rPr>
          <w:rFonts w:ascii="Arial" w:hAnsi="Arial" w:cs="Arial"/>
          <w:sz w:val="18"/>
          <w:szCs w:val="18"/>
        </w:rPr>
        <w:t xml:space="preserve"> meeting location and ponds within walking distance</w:t>
      </w:r>
    </w:p>
    <w:p w:rsidR="00454F0B" w:rsidRPr="00080ABF" w:rsidRDefault="00454F0B" w:rsidP="005F7207">
      <w:pPr>
        <w:numPr>
          <w:ilvl w:val="2"/>
          <w:numId w:val="1"/>
        </w:numPr>
        <w:rPr>
          <w:rFonts w:ascii="Arial" w:hAnsi="Arial" w:cs="Arial"/>
          <w:b/>
          <w:sz w:val="18"/>
          <w:szCs w:val="18"/>
        </w:rPr>
      </w:pPr>
      <w:r w:rsidRPr="00080ABF">
        <w:rPr>
          <w:rFonts w:ascii="Arial" w:hAnsi="Arial" w:cs="Arial"/>
          <w:b/>
          <w:sz w:val="18"/>
          <w:szCs w:val="18"/>
        </w:rPr>
        <w:t>Winter Road Workshop</w:t>
      </w:r>
    </w:p>
    <w:p w:rsidR="00080ABF" w:rsidRDefault="00080ABF" w:rsidP="00080ABF">
      <w:pPr>
        <w:ind w:left="2160"/>
        <w:rPr>
          <w:rFonts w:ascii="Arial" w:hAnsi="Arial" w:cs="Arial"/>
          <w:sz w:val="18"/>
          <w:szCs w:val="18"/>
        </w:rPr>
      </w:pPr>
      <w:r>
        <w:rPr>
          <w:rFonts w:ascii="Arial" w:hAnsi="Arial" w:cs="Arial"/>
          <w:sz w:val="18"/>
          <w:szCs w:val="18"/>
        </w:rPr>
        <w:t xml:space="preserve">Budget to provide a voucher for NEWSC members to attend the </w:t>
      </w:r>
      <w:proofErr w:type="spellStart"/>
      <w:r>
        <w:rPr>
          <w:rFonts w:ascii="Arial" w:hAnsi="Arial" w:cs="Arial"/>
          <w:sz w:val="18"/>
          <w:szCs w:val="18"/>
        </w:rPr>
        <w:t>roadeo</w:t>
      </w:r>
      <w:proofErr w:type="spellEnd"/>
      <w:r>
        <w:rPr>
          <w:rFonts w:ascii="Arial" w:hAnsi="Arial" w:cs="Arial"/>
          <w:sz w:val="18"/>
          <w:szCs w:val="18"/>
        </w:rPr>
        <w:t xml:space="preserve"> workshop at a lessened cost.</w:t>
      </w:r>
      <w:r>
        <w:rPr>
          <w:rFonts w:ascii="Arial" w:hAnsi="Arial" w:cs="Arial"/>
          <w:sz w:val="18"/>
          <w:szCs w:val="18"/>
        </w:rPr>
        <w:br/>
        <w:t xml:space="preserve">Parking lot workshop: location and contract with </w:t>
      </w:r>
      <w:proofErr w:type="spellStart"/>
      <w:r>
        <w:rPr>
          <w:rFonts w:ascii="Arial" w:hAnsi="Arial" w:cs="Arial"/>
          <w:sz w:val="18"/>
          <w:szCs w:val="18"/>
        </w:rPr>
        <w:t>Foltin</w:t>
      </w:r>
      <w:proofErr w:type="spellEnd"/>
      <w:r>
        <w:rPr>
          <w:rFonts w:ascii="Arial" w:hAnsi="Arial" w:cs="Arial"/>
          <w:sz w:val="18"/>
          <w:szCs w:val="18"/>
        </w:rPr>
        <w:t xml:space="preserve"> consulting</w:t>
      </w:r>
      <w:r>
        <w:rPr>
          <w:rFonts w:ascii="Arial" w:hAnsi="Arial" w:cs="Arial"/>
          <w:sz w:val="18"/>
          <w:szCs w:val="18"/>
        </w:rPr>
        <w:br/>
        <w:t xml:space="preserve">IECA: Regional Conference in </w:t>
      </w:r>
      <w:proofErr w:type="spellStart"/>
      <w:r>
        <w:rPr>
          <w:rFonts w:ascii="Arial" w:hAnsi="Arial" w:cs="Arial"/>
          <w:sz w:val="18"/>
          <w:szCs w:val="18"/>
        </w:rPr>
        <w:t>LaCrosse</w:t>
      </w:r>
      <w:proofErr w:type="spellEnd"/>
      <w:r>
        <w:rPr>
          <w:rFonts w:ascii="Arial" w:hAnsi="Arial" w:cs="Arial"/>
          <w:sz w:val="18"/>
          <w:szCs w:val="18"/>
        </w:rPr>
        <w:t xml:space="preserve">, WI, </w:t>
      </w:r>
      <w:proofErr w:type="gramStart"/>
      <w:r>
        <w:rPr>
          <w:rFonts w:ascii="Arial" w:hAnsi="Arial" w:cs="Arial"/>
          <w:sz w:val="18"/>
          <w:szCs w:val="18"/>
        </w:rPr>
        <w:t>July</w:t>
      </w:r>
      <w:proofErr w:type="gramEnd"/>
      <w:r>
        <w:rPr>
          <w:rFonts w:ascii="Arial" w:hAnsi="Arial" w:cs="Arial"/>
          <w:sz w:val="18"/>
          <w:szCs w:val="18"/>
        </w:rPr>
        <w:t xml:space="preserve"> 26-28, 2016</w:t>
      </w:r>
    </w:p>
    <w:p w:rsidR="00454F0B" w:rsidRPr="00454F0B" w:rsidRDefault="00454F0B" w:rsidP="00454F0B">
      <w:pPr>
        <w:ind w:left="2160"/>
        <w:rPr>
          <w:rFonts w:ascii="Arial" w:hAnsi="Arial" w:cs="Arial"/>
          <w:sz w:val="18"/>
          <w:szCs w:val="18"/>
        </w:rPr>
      </w:pPr>
    </w:p>
    <w:p w:rsidR="005F7207" w:rsidRPr="00080ABF" w:rsidRDefault="005F7207" w:rsidP="005F7207">
      <w:pPr>
        <w:numPr>
          <w:ilvl w:val="1"/>
          <w:numId w:val="1"/>
        </w:numPr>
        <w:rPr>
          <w:rFonts w:ascii="Arial" w:hAnsi="Arial" w:cs="Arial"/>
          <w:b/>
          <w:sz w:val="18"/>
          <w:szCs w:val="18"/>
        </w:rPr>
      </w:pPr>
      <w:r w:rsidRPr="00454F0B">
        <w:rPr>
          <w:rFonts w:ascii="Arial" w:hAnsi="Arial" w:cs="Arial"/>
          <w:b/>
          <w:sz w:val="18"/>
          <w:szCs w:val="18"/>
        </w:rPr>
        <w:t xml:space="preserve">Building &amp; Development </w:t>
      </w:r>
      <w:r w:rsidRPr="00080ABF">
        <w:rPr>
          <w:rFonts w:ascii="Arial" w:hAnsi="Arial" w:cs="Arial"/>
          <w:b/>
          <w:sz w:val="18"/>
          <w:szCs w:val="18"/>
        </w:rPr>
        <w:t xml:space="preserve">Committee - Chair </w:t>
      </w:r>
      <w:r w:rsidR="00454F0B" w:rsidRPr="00080ABF">
        <w:rPr>
          <w:rFonts w:ascii="Arial" w:hAnsi="Arial" w:cs="Arial"/>
          <w:b/>
          <w:sz w:val="18"/>
          <w:szCs w:val="18"/>
        </w:rPr>
        <w:t xml:space="preserve">Brent </w:t>
      </w:r>
      <w:proofErr w:type="spellStart"/>
      <w:r w:rsidR="00454F0B" w:rsidRPr="00080ABF">
        <w:rPr>
          <w:rFonts w:ascii="Arial" w:hAnsi="Arial" w:cs="Arial"/>
          <w:b/>
          <w:sz w:val="18"/>
          <w:szCs w:val="18"/>
        </w:rPr>
        <w:t>Jalonen</w:t>
      </w:r>
      <w:proofErr w:type="spellEnd"/>
      <w:r w:rsidR="00454F0B" w:rsidRPr="00080ABF">
        <w:rPr>
          <w:rFonts w:ascii="Arial" w:hAnsi="Arial" w:cs="Arial"/>
          <w:b/>
          <w:sz w:val="18"/>
          <w:szCs w:val="18"/>
        </w:rPr>
        <w:t>, Calumet County</w:t>
      </w:r>
      <w:r w:rsidRPr="00080ABF">
        <w:rPr>
          <w:rFonts w:ascii="Arial" w:hAnsi="Arial" w:cs="Arial"/>
          <w:b/>
          <w:sz w:val="18"/>
          <w:szCs w:val="18"/>
        </w:rPr>
        <w:t xml:space="preserve">, </w:t>
      </w:r>
      <w:r w:rsidR="00454F0B" w:rsidRPr="00080ABF">
        <w:rPr>
          <w:rFonts w:ascii="Arial" w:hAnsi="Arial" w:cs="Arial"/>
          <w:b/>
          <w:sz w:val="18"/>
          <w:szCs w:val="18"/>
        </w:rPr>
        <w:t>920-849-1493 ext. 395</w:t>
      </w:r>
    </w:p>
    <w:p w:rsidR="00000E40" w:rsidRDefault="00000E40" w:rsidP="005F7207">
      <w:pPr>
        <w:numPr>
          <w:ilvl w:val="2"/>
          <w:numId w:val="1"/>
        </w:numPr>
        <w:rPr>
          <w:rFonts w:ascii="Arial" w:hAnsi="Arial" w:cs="Arial"/>
          <w:sz w:val="18"/>
          <w:szCs w:val="18"/>
        </w:rPr>
      </w:pPr>
      <w:r w:rsidRPr="00080ABF">
        <w:rPr>
          <w:rFonts w:ascii="Arial" w:hAnsi="Arial" w:cs="Arial"/>
          <w:b/>
          <w:sz w:val="18"/>
          <w:szCs w:val="18"/>
        </w:rPr>
        <w:t>Erosion &amp; Sediment Control Workshop Recap</w:t>
      </w:r>
      <w:r w:rsidR="00080ABF">
        <w:rPr>
          <w:rFonts w:ascii="Arial" w:hAnsi="Arial" w:cs="Arial"/>
          <w:sz w:val="18"/>
          <w:szCs w:val="18"/>
        </w:rPr>
        <w:br/>
        <w:t>Brent provided an update</w:t>
      </w:r>
    </w:p>
    <w:p w:rsidR="00000E40" w:rsidRPr="00080ABF" w:rsidRDefault="00000E40" w:rsidP="005F7207">
      <w:pPr>
        <w:numPr>
          <w:ilvl w:val="2"/>
          <w:numId w:val="1"/>
        </w:numPr>
        <w:rPr>
          <w:rFonts w:ascii="Arial" w:hAnsi="Arial" w:cs="Arial"/>
          <w:b/>
          <w:sz w:val="18"/>
          <w:szCs w:val="18"/>
        </w:rPr>
      </w:pPr>
      <w:r w:rsidRPr="00080ABF">
        <w:rPr>
          <w:rFonts w:ascii="Arial" w:hAnsi="Arial" w:cs="Arial"/>
          <w:b/>
          <w:sz w:val="18"/>
          <w:szCs w:val="18"/>
        </w:rPr>
        <w:lastRenderedPageBreak/>
        <w:t>Model Ordinance Update</w:t>
      </w:r>
      <w:r w:rsidR="00080ABF">
        <w:rPr>
          <w:rFonts w:ascii="Arial" w:hAnsi="Arial" w:cs="Arial"/>
          <w:b/>
          <w:sz w:val="18"/>
          <w:szCs w:val="18"/>
        </w:rPr>
        <w:br/>
      </w:r>
      <w:r w:rsidR="00080ABF">
        <w:rPr>
          <w:rFonts w:ascii="Arial" w:hAnsi="Arial" w:cs="Arial"/>
          <w:sz w:val="18"/>
          <w:szCs w:val="18"/>
        </w:rPr>
        <w:t>Up on the website and typos are taken care of</w:t>
      </w:r>
    </w:p>
    <w:p w:rsidR="005F7207" w:rsidRPr="00454F0B" w:rsidRDefault="00000E40" w:rsidP="005F7207">
      <w:pPr>
        <w:numPr>
          <w:ilvl w:val="2"/>
          <w:numId w:val="1"/>
        </w:numPr>
        <w:rPr>
          <w:rFonts w:ascii="Arial" w:hAnsi="Arial" w:cs="Arial"/>
          <w:sz w:val="18"/>
          <w:szCs w:val="18"/>
        </w:rPr>
      </w:pPr>
      <w:r w:rsidRPr="00080ABF">
        <w:rPr>
          <w:rFonts w:ascii="Arial" w:hAnsi="Arial" w:cs="Arial"/>
          <w:b/>
          <w:sz w:val="18"/>
          <w:szCs w:val="18"/>
        </w:rPr>
        <w:t>Reference Guide Updates</w:t>
      </w:r>
      <w:r w:rsidR="00080ABF">
        <w:rPr>
          <w:rFonts w:ascii="Arial" w:hAnsi="Arial" w:cs="Arial"/>
          <w:b/>
          <w:sz w:val="18"/>
          <w:szCs w:val="18"/>
        </w:rPr>
        <w:br/>
      </w:r>
      <w:r w:rsidR="00080ABF">
        <w:rPr>
          <w:rFonts w:ascii="Arial" w:hAnsi="Arial" w:cs="Arial"/>
          <w:sz w:val="18"/>
          <w:szCs w:val="18"/>
        </w:rPr>
        <w:t>Reference guide is currently in progress.</w:t>
      </w:r>
      <w:r w:rsidR="00080ABF">
        <w:rPr>
          <w:rFonts w:ascii="Arial" w:hAnsi="Arial" w:cs="Arial"/>
          <w:sz w:val="18"/>
          <w:szCs w:val="18"/>
        </w:rPr>
        <w:br/>
        <w:t xml:space="preserve">Amy </w:t>
      </w:r>
      <w:proofErr w:type="spellStart"/>
      <w:r w:rsidR="00080ABF">
        <w:rPr>
          <w:rFonts w:ascii="Arial" w:hAnsi="Arial" w:cs="Arial"/>
          <w:sz w:val="18"/>
          <w:szCs w:val="18"/>
        </w:rPr>
        <w:t>Minser</w:t>
      </w:r>
      <w:proofErr w:type="spellEnd"/>
      <w:r w:rsidR="00080ABF">
        <w:rPr>
          <w:rFonts w:ascii="Arial" w:hAnsi="Arial" w:cs="Arial"/>
          <w:sz w:val="18"/>
          <w:szCs w:val="18"/>
        </w:rPr>
        <w:t>: Ordinances mention the reference gui</w:t>
      </w:r>
      <w:r w:rsidR="005C0AD7">
        <w:rPr>
          <w:rFonts w:ascii="Arial" w:hAnsi="Arial" w:cs="Arial"/>
          <w:sz w:val="18"/>
          <w:szCs w:val="18"/>
        </w:rPr>
        <w:t>de but is not readily available</w:t>
      </w:r>
      <w:ins w:id="19" w:author="Genevieve Vander Velden" w:date="2016-05-12T15:27:00Z">
        <w:r w:rsidR="000E297E">
          <w:rPr>
            <w:rFonts w:ascii="Arial" w:hAnsi="Arial" w:cs="Arial"/>
            <w:sz w:val="18"/>
            <w:szCs w:val="18"/>
          </w:rPr>
          <w:t xml:space="preserve"> with the ordinance submittal.</w:t>
        </w:r>
      </w:ins>
      <w:del w:id="20" w:author="Genevieve Vander Velden" w:date="2016-05-12T15:27:00Z">
        <w:r w:rsidR="005C0AD7" w:rsidDel="000E297E">
          <w:rPr>
            <w:rFonts w:ascii="Arial" w:hAnsi="Arial" w:cs="Arial"/>
            <w:sz w:val="18"/>
            <w:szCs w:val="18"/>
          </w:rPr>
          <w:delText>.</w:delText>
        </w:r>
      </w:del>
      <w:r w:rsidR="005F7207" w:rsidRPr="00454F0B">
        <w:rPr>
          <w:rFonts w:ascii="Arial" w:hAnsi="Arial" w:cs="Arial"/>
          <w:sz w:val="18"/>
          <w:szCs w:val="18"/>
        </w:rPr>
        <w:br/>
      </w:r>
      <w:r w:rsidR="005C0AD7" w:rsidRPr="005C0AD7">
        <w:rPr>
          <w:rFonts w:ascii="Arial" w:hAnsi="Arial" w:cs="Arial"/>
          <w:b/>
          <w:sz w:val="18"/>
          <w:szCs w:val="18"/>
        </w:rPr>
        <w:t>Next Meeting: Thursday, May 19</w:t>
      </w:r>
      <w:r w:rsidR="005C0AD7" w:rsidRPr="005C0AD7">
        <w:rPr>
          <w:rFonts w:ascii="Arial" w:hAnsi="Arial" w:cs="Arial"/>
          <w:b/>
          <w:sz w:val="18"/>
          <w:szCs w:val="18"/>
          <w:vertAlign w:val="superscript"/>
        </w:rPr>
        <w:t>th</w:t>
      </w:r>
      <w:r w:rsidR="005C0AD7" w:rsidRPr="005C0AD7">
        <w:rPr>
          <w:rFonts w:ascii="Arial" w:hAnsi="Arial" w:cs="Arial"/>
          <w:b/>
          <w:sz w:val="18"/>
          <w:szCs w:val="18"/>
        </w:rPr>
        <w:t>, 2016 10am</w:t>
      </w:r>
    </w:p>
    <w:p w:rsidR="005F7207" w:rsidRPr="00454F0B" w:rsidRDefault="005F7207" w:rsidP="005F7207">
      <w:pPr>
        <w:numPr>
          <w:ilvl w:val="1"/>
          <w:numId w:val="1"/>
        </w:numPr>
        <w:rPr>
          <w:rFonts w:ascii="Arial" w:hAnsi="Arial" w:cs="Arial"/>
          <w:sz w:val="18"/>
          <w:szCs w:val="18"/>
        </w:rPr>
      </w:pPr>
      <w:r w:rsidRPr="00454F0B">
        <w:rPr>
          <w:rFonts w:ascii="Arial" w:hAnsi="Arial" w:cs="Arial"/>
          <w:b/>
          <w:sz w:val="18"/>
          <w:szCs w:val="18"/>
        </w:rPr>
        <w:t>TMDL Committee</w:t>
      </w:r>
      <w:r w:rsidRPr="00454F0B">
        <w:rPr>
          <w:rFonts w:ascii="Arial" w:hAnsi="Arial" w:cs="Arial"/>
          <w:sz w:val="18"/>
          <w:szCs w:val="18"/>
        </w:rPr>
        <w:t xml:space="preserve"> –</w:t>
      </w:r>
      <w:r w:rsidRPr="005C0AD7">
        <w:rPr>
          <w:rFonts w:ascii="Arial" w:hAnsi="Arial" w:cs="Arial"/>
          <w:b/>
          <w:sz w:val="18"/>
          <w:szCs w:val="18"/>
        </w:rPr>
        <w:t xml:space="preserve"> Chair George Dearborn, Town of Menasha, 920-720-7140</w:t>
      </w:r>
    </w:p>
    <w:p w:rsidR="00454F0B" w:rsidRDefault="005C0AD7" w:rsidP="005C0AD7">
      <w:pPr>
        <w:ind w:left="1440"/>
        <w:rPr>
          <w:rFonts w:ascii="Arial" w:hAnsi="Arial" w:cs="Arial"/>
          <w:sz w:val="18"/>
          <w:szCs w:val="18"/>
        </w:rPr>
      </w:pPr>
      <w:r>
        <w:rPr>
          <w:rFonts w:ascii="Arial" w:hAnsi="Arial" w:cs="Arial"/>
          <w:sz w:val="18"/>
          <w:szCs w:val="18"/>
        </w:rPr>
        <w:t xml:space="preserve">TMDL development process notification sent out, will call a meeting if necessary.  </w:t>
      </w:r>
    </w:p>
    <w:p w:rsidR="005C0AD7" w:rsidRPr="00454F0B" w:rsidRDefault="005C0AD7" w:rsidP="005C0AD7">
      <w:pPr>
        <w:ind w:left="1440"/>
        <w:rPr>
          <w:rFonts w:ascii="Arial" w:hAnsi="Arial" w:cs="Arial"/>
          <w:sz w:val="18"/>
          <w:szCs w:val="18"/>
        </w:rPr>
      </w:pPr>
    </w:p>
    <w:p w:rsidR="005C0AD7" w:rsidRPr="005C0AD7" w:rsidRDefault="005F7207" w:rsidP="00F121C7">
      <w:pPr>
        <w:numPr>
          <w:ilvl w:val="1"/>
          <w:numId w:val="1"/>
        </w:numPr>
        <w:rPr>
          <w:rFonts w:ascii="Arial" w:hAnsi="Arial" w:cs="Arial"/>
          <w:b/>
          <w:sz w:val="18"/>
          <w:szCs w:val="18"/>
        </w:rPr>
      </w:pPr>
      <w:r w:rsidRPr="00454F0B">
        <w:rPr>
          <w:rFonts w:ascii="Arial" w:hAnsi="Arial" w:cs="Arial"/>
          <w:b/>
          <w:sz w:val="18"/>
          <w:szCs w:val="18"/>
        </w:rPr>
        <w:t>Rules &amp; Regulations Committee</w:t>
      </w:r>
      <w:r w:rsidRPr="00454F0B">
        <w:rPr>
          <w:rFonts w:ascii="Arial" w:hAnsi="Arial" w:cs="Arial"/>
          <w:sz w:val="18"/>
          <w:szCs w:val="18"/>
        </w:rPr>
        <w:t xml:space="preserve"> – Chair Nick </w:t>
      </w:r>
      <w:proofErr w:type="spellStart"/>
      <w:r w:rsidRPr="00454F0B">
        <w:rPr>
          <w:rFonts w:ascii="Arial" w:hAnsi="Arial" w:cs="Arial"/>
          <w:sz w:val="18"/>
          <w:szCs w:val="18"/>
        </w:rPr>
        <w:t>Vande</w:t>
      </w:r>
      <w:proofErr w:type="spellEnd"/>
      <w:r w:rsidRPr="00454F0B">
        <w:rPr>
          <w:rFonts w:ascii="Arial" w:hAnsi="Arial" w:cs="Arial"/>
          <w:sz w:val="18"/>
          <w:szCs w:val="18"/>
        </w:rPr>
        <w:t xml:space="preserve"> Hey, </w:t>
      </w:r>
      <w:proofErr w:type="spellStart"/>
      <w:r w:rsidRPr="00454F0B">
        <w:rPr>
          <w:rFonts w:ascii="Arial" w:hAnsi="Arial" w:cs="Arial"/>
          <w:sz w:val="18"/>
          <w:szCs w:val="18"/>
        </w:rPr>
        <w:t>McMAHON</w:t>
      </w:r>
      <w:proofErr w:type="spellEnd"/>
      <w:r w:rsidRPr="00454F0B">
        <w:rPr>
          <w:rFonts w:ascii="Arial" w:hAnsi="Arial" w:cs="Arial"/>
          <w:sz w:val="18"/>
          <w:szCs w:val="18"/>
        </w:rPr>
        <w:t>, 920-751-4200</w:t>
      </w:r>
      <w:r w:rsidR="005C0AD7">
        <w:rPr>
          <w:rFonts w:ascii="Arial" w:hAnsi="Arial" w:cs="Arial"/>
          <w:sz w:val="18"/>
          <w:szCs w:val="18"/>
        </w:rPr>
        <w:br/>
        <w:t xml:space="preserve">Electronic NOI up and running </w:t>
      </w:r>
      <w:ins w:id="21" w:author="Genevieve Vander Velden" w:date="2016-05-12T15:15:00Z">
        <w:r w:rsidR="007B27A5">
          <w:rPr>
            <w:rFonts w:ascii="Arial" w:hAnsi="Arial" w:cs="Arial"/>
            <w:sz w:val="18"/>
            <w:szCs w:val="18"/>
          </w:rPr>
          <w:t>online</w:t>
        </w:r>
      </w:ins>
      <w:del w:id="22" w:author="Genevieve Vander Velden" w:date="2016-05-12T15:15:00Z">
        <w:r w:rsidR="005C0AD7" w:rsidDel="007B27A5">
          <w:rPr>
            <w:rFonts w:ascii="Arial" w:hAnsi="Arial" w:cs="Arial"/>
            <w:sz w:val="18"/>
            <w:szCs w:val="18"/>
          </w:rPr>
          <w:delText>online—consultants can be the signature for the applicant</w:delText>
        </w:r>
      </w:del>
      <w:r w:rsidR="005C0AD7">
        <w:rPr>
          <w:rFonts w:ascii="Arial" w:hAnsi="Arial" w:cs="Arial"/>
          <w:sz w:val="18"/>
          <w:szCs w:val="18"/>
        </w:rPr>
        <w:br/>
      </w:r>
      <w:r w:rsidR="005C0AD7" w:rsidRPr="005C0AD7">
        <w:rPr>
          <w:rFonts w:ascii="Arial" w:hAnsi="Arial" w:cs="Arial"/>
          <w:b/>
          <w:sz w:val="18"/>
          <w:szCs w:val="18"/>
        </w:rPr>
        <w:t>Soil Loss Calculations:</w:t>
      </w:r>
      <w:r w:rsidR="005C0AD7">
        <w:rPr>
          <w:rFonts w:ascii="Arial" w:hAnsi="Arial" w:cs="Arial"/>
          <w:b/>
          <w:sz w:val="18"/>
          <w:szCs w:val="18"/>
        </w:rPr>
        <w:t xml:space="preserve"> </w:t>
      </w:r>
      <w:r w:rsidR="005C0AD7">
        <w:rPr>
          <w:rFonts w:ascii="Arial" w:hAnsi="Arial" w:cs="Arial"/>
          <w:sz w:val="18"/>
          <w:szCs w:val="18"/>
        </w:rPr>
        <w:t>Verify the performance standard on the spreadsheet</w:t>
      </w:r>
      <w:del w:id="23" w:author="Genevieve Vander Velden" w:date="2016-05-12T15:15:00Z">
        <w:r w:rsidR="005C0AD7" w:rsidDel="007B27A5">
          <w:rPr>
            <w:rFonts w:ascii="Arial" w:hAnsi="Arial" w:cs="Arial"/>
            <w:sz w:val="18"/>
            <w:szCs w:val="18"/>
          </w:rPr>
          <w:br/>
        </w:r>
      </w:del>
      <w:r w:rsidR="005C0AD7" w:rsidRPr="005C0AD7">
        <w:rPr>
          <w:rFonts w:ascii="Arial" w:hAnsi="Arial" w:cs="Arial"/>
          <w:b/>
          <w:sz w:val="18"/>
          <w:szCs w:val="18"/>
        </w:rPr>
        <w:br/>
        <w:t>Wetland Screening:</w:t>
      </w:r>
      <w:r w:rsidR="005C0AD7">
        <w:rPr>
          <w:rFonts w:ascii="Arial" w:hAnsi="Arial" w:cs="Arial"/>
          <w:b/>
          <w:sz w:val="18"/>
          <w:szCs w:val="18"/>
        </w:rPr>
        <w:t xml:space="preserve"> June 1</w:t>
      </w:r>
      <w:r w:rsidR="005C0AD7" w:rsidRPr="005C0AD7">
        <w:rPr>
          <w:rFonts w:ascii="Arial" w:hAnsi="Arial" w:cs="Arial"/>
          <w:b/>
          <w:sz w:val="18"/>
          <w:szCs w:val="18"/>
          <w:vertAlign w:val="superscript"/>
        </w:rPr>
        <w:t>st</w:t>
      </w:r>
      <w:r w:rsidR="005C0AD7">
        <w:rPr>
          <w:rFonts w:ascii="Arial" w:hAnsi="Arial" w:cs="Arial"/>
          <w:b/>
          <w:sz w:val="18"/>
          <w:szCs w:val="18"/>
        </w:rPr>
        <w:t xml:space="preserve">, 2016 </w:t>
      </w:r>
      <w:proofErr w:type="gramStart"/>
      <w:r w:rsidR="005C0AD7">
        <w:rPr>
          <w:rFonts w:ascii="Arial" w:hAnsi="Arial" w:cs="Arial"/>
          <w:sz w:val="18"/>
          <w:szCs w:val="18"/>
        </w:rPr>
        <w:t>When</w:t>
      </w:r>
      <w:proofErr w:type="gramEnd"/>
      <w:r w:rsidR="005C0AD7">
        <w:rPr>
          <w:rFonts w:ascii="Arial" w:hAnsi="Arial" w:cs="Arial"/>
          <w:sz w:val="18"/>
          <w:szCs w:val="18"/>
        </w:rPr>
        <w:t xml:space="preserve"> you submit an NOI you are supposed to have a concurrence review. </w:t>
      </w:r>
      <w:del w:id="24" w:author="Genevieve Vander Velden" w:date="2016-05-10T15:21:00Z">
        <w:r w:rsidR="005C0AD7" w:rsidDel="002951E5">
          <w:rPr>
            <w:rFonts w:ascii="Arial" w:hAnsi="Arial" w:cs="Arial"/>
            <w:sz w:val="18"/>
            <w:szCs w:val="18"/>
          </w:rPr>
          <w:br/>
          <w:delText>Changes to the grass swale standard</w:delText>
        </w:r>
      </w:del>
      <w:r w:rsidR="005C0AD7">
        <w:rPr>
          <w:rFonts w:ascii="Arial" w:hAnsi="Arial" w:cs="Arial"/>
          <w:sz w:val="18"/>
          <w:szCs w:val="18"/>
        </w:rPr>
        <w:br/>
      </w:r>
      <w:r w:rsidR="005C0AD7">
        <w:rPr>
          <w:rFonts w:ascii="Arial" w:hAnsi="Arial" w:cs="Arial"/>
          <w:b/>
          <w:sz w:val="18"/>
          <w:szCs w:val="18"/>
        </w:rPr>
        <w:t xml:space="preserve">Indicators: </w:t>
      </w:r>
    </w:p>
    <w:p w:rsidR="002951E5" w:rsidRPr="002951E5" w:rsidRDefault="005C0AD7">
      <w:pPr>
        <w:pStyle w:val="ListParagraph"/>
        <w:numPr>
          <w:ilvl w:val="0"/>
          <w:numId w:val="5"/>
        </w:numPr>
        <w:rPr>
          <w:ins w:id="25" w:author="Genevieve Vander Velden" w:date="2016-05-10T15:20:00Z"/>
          <w:rFonts w:ascii="Arial" w:hAnsi="Arial" w:cs="Arial"/>
          <w:b/>
          <w:sz w:val="18"/>
          <w:szCs w:val="18"/>
          <w:rPrChange w:id="26" w:author="Genevieve Vander Velden" w:date="2016-05-10T15:20:00Z">
            <w:rPr>
              <w:ins w:id="27" w:author="Genevieve Vander Velden" w:date="2016-05-10T15:20:00Z"/>
              <w:rFonts w:ascii="Arial" w:hAnsi="Arial" w:cs="Arial"/>
              <w:sz w:val="18"/>
              <w:szCs w:val="18"/>
            </w:rPr>
          </w:rPrChange>
        </w:rPr>
        <w:pPrChange w:id="28" w:author="Genevieve Vander Velden" w:date="2016-05-10T15:20:00Z">
          <w:pPr/>
        </w:pPrChange>
      </w:pPr>
      <w:del w:id="29" w:author="Genevieve Vander Velden" w:date="2016-05-10T15:20:00Z">
        <w:r w:rsidRPr="002951E5" w:rsidDel="002951E5">
          <w:rPr>
            <w:rFonts w:ascii="Arial" w:hAnsi="Arial" w:cs="Arial"/>
            <w:sz w:val="18"/>
            <w:szCs w:val="18"/>
            <w:rPrChange w:id="30" w:author="Genevieve Vander Velden" w:date="2016-05-10T15:20:00Z">
              <w:rPr/>
            </w:rPrChange>
          </w:rPr>
          <w:delText>-</w:delText>
        </w:r>
      </w:del>
      <w:r w:rsidRPr="002951E5">
        <w:rPr>
          <w:rFonts w:ascii="Arial" w:hAnsi="Arial" w:cs="Arial"/>
          <w:sz w:val="18"/>
          <w:szCs w:val="18"/>
          <w:rPrChange w:id="31" w:author="Genevieve Vander Velden" w:date="2016-05-10T15:20:00Z">
            <w:rPr/>
          </w:rPrChange>
        </w:rPr>
        <w:t>Mapped Wetland</w:t>
      </w:r>
      <w:del w:id="32" w:author="Genevieve Vander Velden" w:date="2016-05-10T15:20:00Z">
        <w:r w:rsidRPr="002951E5" w:rsidDel="002951E5">
          <w:rPr>
            <w:rFonts w:ascii="Arial" w:hAnsi="Arial" w:cs="Arial"/>
            <w:sz w:val="18"/>
            <w:szCs w:val="18"/>
            <w:rPrChange w:id="33" w:author="Genevieve Vander Velden" w:date="2016-05-10T15:20:00Z">
              <w:rPr/>
            </w:rPrChange>
          </w:rPr>
          <w:br/>
          <w:delText>-</w:delText>
        </w:r>
      </w:del>
    </w:p>
    <w:p w:rsidR="002951E5" w:rsidRPr="002951E5" w:rsidRDefault="005C0AD7">
      <w:pPr>
        <w:pStyle w:val="ListParagraph"/>
        <w:numPr>
          <w:ilvl w:val="0"/>
          <w:numId w:val="5"/>
        </w:numPr>
        <w:rPr>
          <w:ins w:id="34" w:author="Genevieve Vander Velden" w:date="2016-05-10T15:21:00Z"/>
          <w:rFonts w:ascii="Arial" w:hAnsi="Arial" w:cs="Arial"/>
          <w:b/>
          <w:sz w:val="18"/>
          <w:szCs w:val="18"/>
          <w:rPrChange w:id="35" w:author="Genevieve Vander Velden" w:date="2016-05-10T15:21:00Z">
            <w:rPr>
              <w:ins w:id="36" w:author="Genevieve Vander Velden" w:date="2016-05-10T15:21:00Z"/>
              <w:rFonts w:ascii="Arial" w:hAnsi="Arial" w:cs="Arial"/>
              <w:sz w:val="18"/>
              <w:szCs w:val="18"/>
            </w:rPr>
          </w:rPrChange>
        </w:rPr>
        <w:pPrChange w:id="37" w:author="Genevieve Vander Velden" w:date="2016-05-10T15:20:00Z">
          <w:pPr/>
        </w:pPrChange>
      </w:pPr>
      <w:r w:rsidRPr="002951E5">
        <w:rPr>
          <w:rFonts w:ascii="Arial" w:hAnsi="Arial" w:cs="Arial"/>
          <w:sz w:val="18"/>
          <w:szCs w:val="18"/>
          <w:rPrChange w:id="38" w:author="Genevieve Vander Velden" w:date="2016-05-10T15:20:00Z">
            <w:rPr/>
          </w:rPrChange>
        </w:rPr>
        <w:t>Pink Soil</w:t>
      </w:r>
    </w:p>
    <w:p w:rsidR="00F121C7" w:rsidRPr="002951E5" w:rsidRDefault="005C0AD7">
      <w:pPr>
        <w:pStyle w:val="ListParagraph"/>
        <w:numPr>
          <w:ilvl w:val="0"/>
          <w:numId w:val="5"/>
        </w:numPr>
        <w:rPr>
          <w:rFonts w:ascii="Arial" w:hAnsi="Arial" w:cs="Arial"/>
          <w:b/>
          <w:sz w:val="18"/>
          <w:szCs w:val="18"/>
          <w:rPrChange w:id="39" w:author="Genevieve Vander Velden" w:date="2016-05-10T15:21:00Z">
            <w:rPr>
              <w:b/>
            </w:rPr>
          </w:rPrChange>
        </w:rPr>
        <w:pPrChange w:id="40" w:author="Genevieve Vander Velden" w:date="2016-05-10T15:20:00Z">
          <w:pPr/>
        </w:pPrChange>
      </w:pPr>
      <w:del w:id="41" w:author="Genevieve Vander Velden" w:date="2016-05-10T15:20:00Z">
        <w:r w:rsidRPr="002951E5" w:rsidDel="002951E5">
          <w:rPr>
            <w:rFonts w:ascii="Arial" w:hAnsi="Arial" w:cs="Arial"/>
            <w:sz w:val="18"/>
            <w:szCs w:val="18"/>
            <w:rPrChange w:id="42" w:author="Genevieve Vander Velden" w:date="2016-05-10T15:21:00Z">
              <w:rPr/>
            </w:rPrChange>
          </w:rPr>
          <w:br/>
          <w:delText>-</w:delText>
        </w:r>
      </w:del>
      <w:r w:rsidRPr="002951E5">
        <w:rPr>
          <w:rFonts w:ascii="Arial" w:hAnsi="Arial" w:cs="Arial"/>
          <w:sz w:val="18"/>
          <w:szCs w:val="18"/>
          <w:rPrChange w:id="43" w:author="Genevieve Vander Velden" w:date="2016-05-10T15:21:00Z">
            <w:rPr/>
          </w:rPrChange>
        </w:rPr>
        <w:t>Closed depression on property</w:t>
      </w:r>
    </w:p>
    <w:p w:rsidR="00F121C7" w:rsidRPr="00F121C7" w:rsidRDefault="00F121C7" w:rsidP="00F121C7">
      <w:pPr>
        <w:rPr>
          <w:rFonts w:ascii="Arial" w:hAnsi="Arial" w:cs="Arial"/>
          <w:sz w:val="18"/>
          <w:szCs w:val="18"/>
        </w:rPr>
      </w:pPr>
    </w:p>
    <w:p w:rsidR="00F121C7" w:rsidRDefault="00F121C7" w:rsidP="00F121C7">
      <w:pPr>
        <w:numPr>
          <w:ilvl w:val="0"/>
          <w:numId w:val="1"/>
        </w:numPr>
        <w:rPr>
          <w:rFonts w:ascii="Arial" w:hAnsi="Arial" w:cs="Arial"/>
          <w:b/>
          <w:sz w:val="18"/>
          <w:szCs w:val="18"/>
        </w:rPr>
      </w:pPr>
      <w:r>
        <w:rPr>
          <w:rFonts w:ascii="Arial" w:hAnsi="Arial" w:cs="Arial"/>
          <w:b/>
          <w:sz w:val="18"/>
          <w:szCs w:val="18"/>
        </w:rPr>
        <w:t>New Business</w:t>
      </w:r>
    </w:p>
    <w:p w:rsidR="00DA2A83" w:rsidRPr="002951E5" w:rsidDel="00012AF1" w:rsidRDefault="00F121C7" w:rsidP="00000E40">
      <w:pPr>
        <w:numPr>
          <w:ilvl w:val="1"/>
          <w:numId w:val="1"/>
        </w:numPr>
        <w:rPr>
          <w:del w:id="44" w:author="Genevieve Vander Velden" w:date="2016-05-10T15:38:00Z"/>
          <w:rFonts w:ascii="Arial" w:hAnsi="Arial" w:cs="Arial"/>
          <w:i/>
          <w:sz w:val="18"/>
          <w:szCs w:val="18"/>
          <w:rPrChange w:id="45" w:author="Genevieve Vander Velden" w:date="2016-05-10T15:21:00Z">
            <w:rPr>
              <w:del w:id="46" w:author="Genevieve Vander Velden" w:date="2016-05-10T15:38:00Z"/>
              <w:rFonts w:ascii="Arial" w:hAnsi="Arial" w:cs="Arial"/>
              <w:sz w:val="18"/>
              <w:szCs w:val="18"/>
            </w:rPr>
          </w:rPrChange>
        </w:rPr>
      </w:pPr>
      <w:r w:rsidRPr="00F121C7">
        <w:rPr>
          <w:rFonts w:ascii="Arial" w:hAnsi="Arial" w:cs="Arial"/>
          <w:b/>
          <w:sz w:val="18"/>
          <w:szCs w:val="18"/>
        </w:rPr>
        <w:t>DNR Update</w:t>
      </w:r>
      <w:r w:rsidRPr="00F121C7">
        <w:rPr>
          <w:rFonts w:ascii="Arial" w:hAnsi="Arial" w:cs="Arial"/>
          <w:sz w:val="18"/>
          <w:szCs w:val="18"/>
        </w:rPr>
        <w:t xml:space="preserve">—Amy </w:t>
      </w:r>
      <w:proofErr w:type="spellStart"/>
      <w:r w:rsidRPr="00F121C7">
        <w:rPr>
          <w:rFonts w:ascii="Arial" w:hAnsi="Arial" w:cs="Arial"/>
          <w:sz w:val="18"/>
          <w:szCs w:val="18"/>
        </w:rPr>
        <w:t>Minser</w:t>
      </w:r>
      <w:proofErr w:type="spellEnd"/>
      <w:r w:rsidRPr="00F121C7">
        <w:rPr>
          <w:rFonts w:ascii="Arial" w:hAnsi="Arial" w:cs="Arial"/>
          <w:sz w:val="18"/>
          <w:szCs w:val="18"/>
        </w:rPr>
        <w:t>, WNDR, 920-662-5461</w:t>
      </w:r>
      <w:r w:rsidR="00A42666">
        <w:rPr>
          <w:rFonts w:ascii="Arial" w:hAnsi="Arial" w:cs="Arial"/>
          <w:sz w:val="18"/>
          <w:szCs w:val="18"/>
        </w:rPr>
        <w:br/>
      </w:r>
      <w:r w:rsidR="00DA2A83" w:rsidRPr="002951E5">
        <w:rPr>
          <w:rFonts w:ascii="Arial" w:hAnsi="Arial" w:cs="Arial"/>
          <w:i/>
          <w:sz w:val="18"/>
          <w:szCs w:val="18"/>
          <w:rPrChange w:id="47" w:author="Genevieve Vander Velden" w:date="2016-05-10T15:21:00Z">
            <w:rPr>
              <w:rFonts w:ascii="Arial" w:hAnsi="Arial" w:cs="Arial"/>
              <w:sz w:val="18"/>
              <w:szCs w:val="18"/>
            </w:rPr>
          </w:rPrChange>
        </w:rPr>
        <w:t>TMDL Development Stakeholder Meeting: Wednesday, June 15, 2016 at the Coughlin Building</w:t>
      </w:r>
    </w:p>
    <w:p w:rsidR="00012AF1" w:rsidRPr="00012AF1" w:rsidRDefault="00A42666">
      <w:pPr>
        <w:numPr>
          <w:ilvl w:val="1"/>
          <w:numId w:val="1"/>
        </w:numPr>
        <w:rPr>
          <w:ins w:id="48" w:author="Genevieve Vander Velden" w:date="2016-05-10T15:35:00Z"/>
          <w:rFonts w:ascii="Arial" w:hAnsi="Arial" w:cs="Arial"/>
          <w:sz w:val="18"/>
          <w:szCs w:val="18"/>
        </w:rPr>
        <w:pPrChange w:id="49" w:author="Genevieve Vander Velden" w:date="2016-05-10T15:38:00Z">
          <w:pPr>
            <w:ind w:left="1440"/>
          </w:pPr>
        </w:pPrChange>
      </w:pPr>
      <w:r w:rsidRPr="00012AF1">
        <w:rPr>
          <w:rFonts w:ascii="Arial" w:hAnsi="Arial" w:cs="Arial"/>
          <w:sz w:val="18"/>
          <w:szCs w:val="18"/>
        </w:rPr>
        <w:br/>
      </w:r>
      <w:del w:id="50" w:author="Genevieve Vander Velden" w:date="2016-05-10T15:37:00Z">
        <w:r w:rsidRPr="00012AF1" w:rsidDel="00012AF1">
          <w:rPr>
            <w:rFonts w:ascii="Arial" w:hAnsi="Arial" w:cs="Arial"/>
            <w:sz w:val="18"/>
            <w:szCs w:val="18"/>
          </w:rPr>
          <w:delText>-</w:delText>
        </w:r>
      </w:del>
      <w:r w:rsidRPr="00012AF1">
        <w:rPr>
          <w:rFonts w:ascii="Arial" w:hAnsi="Arial" w:cs="Arial"/>
          <w:sz w:val="18"/>
          <w:szCs w:val="18"/>
        </w:rPr>
        <w:t xml:space="preserve">Erosion Control Review and Post- Construction: </w:t>
      </w:r>
    </w:p>
    <w:p w:rsidR="00012AF1" w:rsidRDefault="00A42666">
      <w:pPr>
        <w:pStyle w:val="ListParagraph"/>
        <w:numPr>
          <w:ilvl w:val="0"/>
          <w:numId w:val="7"/>
        </w:numPr>
        <w:rPr>
          <w:ins w:id="51" w:author="Genevieve Vander Velden" w:date="2016-05-10T15:35:00Z"/>
          <w:rFonts w:ascii="Arial" w:hAnsi="Arial" w:cs="Arial"/>
          <w:sz w:val="18"/>
          <w:szCs w:val="18"/>
        </w:rPr>
        <w:pPrChange w:id="52" w:author="Genevieve Vander Velden" w:date="2016-05-10T15:35:00Z">
          <w:pPr/>
        </w:pPrChange>
      </w:pPr>
      <w:r w:rsidRPr="00012AF1">
        <w:rPr>
          <w:rFonts w:ascii="Arial" w:hAnsi="Arial" w:cs="Arial"/>
          <w:sz w:val="18"/>
          <w:szCs w:val="18"/>
          <w:rPrChange w:id="53" w:author="Genevieve Vander Velden" w:date="2016-05-10T15:35:00Z">
            <w:rPr/>
          </w:rPrChange>
        </w:rPr>
        <w:t>DNR is trying to get out in the field at least 1 day a week.  Trying to prioritize which parts of the application they review because DNR assumes MS4 co</w:t>
      </w:r>
      <w:r w:rsidR="00DA2A83" w:rsidRPr="00012AF1">
        <w:rPr>
          <w:rFonts w:ascii="Arial" w:hAnsi="Arial" w:cs="Arial"/>
          <w:sz w:val="18"/>
          <w:szCs w:val="18"/>
          <w:rPrChange w:id="54" w:author="Genevieve Vander Velden" w:date="2016-05-10T15:35:00Z">
            <w:rPr/>
          </w:rPrChange>
        </w:rPr>
        <w:t>mmunities are following plans, noting; w</w:t>
      </w:r>
      <w:r w:rsidRPr="00012AF1">
        <w:rPr>
          <w:rFonts w:ascii="Arial" w:hAnsi="Arial" w:cs="Arial"/>
          <w:sz w:val="18"/>
          <w:szCs w:val="18"/>
          <w:rPrChange w:id="55" w:author="Genevieve Vander Velden" w:date="2016-05-10T15:35:00Z">
            <w:rPr/>
          </w:rPrChange>
        </w:rPr>
        <w:t>eekly inspections, following the technical standards as laid out in the plan</w:t>
      </w:r>
      <w:r w:rsidR="00DA2A83" w:rsidRPr="00012AF1">
        <w:rPr>
          <w:rFonts w:ascii="Arial" w:hAnsi="Arial" w:cs="Arial"/>
          <w:sz w:val="18"/>
          <w:szCs w:val="18"/>
          <w:rPrChange w:id="56" w:author="Genevieve Vander Velden" w:date="2016-05-10T15:35:00Z">
            <w:rPr/>
          </w:rPrChange>
        </w:rPr>
        <w:t>.</w:t>
      </w:r>
    </w:p>
    <w:p w:rsidR="00012AF1" w:rsidRDefault="00A42666">
      <w:pPr>
        <w:pStyle w:val="ListParagraph"/>
        <w:numPr>
          <w:ilvl w:val="0"/>
          <w:numId w:val="7"/>
        </w:numPr>
        <w:rPr>
          <w:ins w:id="57" w:author="Genevieve Vander Velden" w:date="2016-05-10T15:37:00Z"/>
          <w:rFonts w:ascii="Arial" w:hAnsi="Arial" w:cs="Arial"/>
          <w:sz w:val="18"/>
          <w:szCs w:val="18"/>
        </w:rPr>
        <w:pPrChange w:id="58" w:author="Genevieve Vander Velden" w:date="2016-05-10T15:35:00Z">
          <w:pPr/>
        </w:pPrChange>
      </w:pPr>
      <w:del w:id="59" w:author="Genevieve Vander Velden" w:date="2016-05-10T15:35:00Z">
        <w:r w:rsidRPr="00012AF1" w:rsidDel="00012AF1">
          <w:rPr>
            <w:rFonts w:ascii="Arial" w:hAnsi="Arial" w:cs="Arial"/>
            <w:sz w:val="18"/>
            <w:szCs w:val="18"/>
            <w:rPrChange w:id="60" w:author="Genevieve Vander Velden" w:date="2016-05-10T15:35:00Z">
              <w:rPr/>
            </w:rPrChange>
          </w:rPr>
          <w:br/>
          <w:delText>-</w:delText>
        </w:r>
      </w:del>
      <w:r w:rsidRPr="00012AF1">
        <w:rPr>
          <w:rFonts w:ascii="Arial" w:hAnsi="Arial" w:cs="Arial"/>
          <w:sz w:val="18"/>
          <w:szCs w:val="18"/>
          <w:rPrChange w:id="61" w:author="Genevieve Vander Velden" w:date="2016-05-10T15:35:00Z">
            <w:rPr/>
          </w:rPrChange>
        </w:rPr>
        <w:t>Screening all applications for wetlands, endangered species, and archeological sites</w:t>
      </w:r>
      <w:del w:id="62" w:author="Genevieve Vander Velden" w:date="2016-05-10T15:37:00Z">
        <w:r w:rsidRPr="00012AF1" w:rsidDel="00012AF1">
          <w:rPr>
            <w:rFonts w:ascii="Arial" w:hAnsi="Arial" w:cs="Arial"/>
            <w:sz w:val="18"/>
            <w:szCs w:val="18"/>
            <w:rPrChange w:id="63" w:author="Genevieve Vander Velden" w:date="2016-05-10T15:35:00Z">
              <w:rPr/>
            </w:rPrChange>
          </w:rPr>
          <w:br/>
          <w:delText>-Soil Loss Calculations: follow the guidance except for exceptions.</w:delText>
        </w:r>
      </w:del>
    </w:p>
    <w:p w:rsidR="00012AF1" w:rsidRDefault="00A42666">
      <w:pPr>
        <w:pStyle w:val="ListParagraph"/>
        <w:numPr>
          <w:ilvl w:val="0"/>
          <w:numId w:val="7"/>
        </w:numPr>
        <w:rPr>
          <w:ins w:id="64" w:author="Genevieve Vander Velden" w:date="2016-05-10T15:37:00Z"/>
          <w:rFonts w:ascii="Arial" w:hAnsi="Arial" w:cs="Arial"/>
          <w:sz w:val="18"/>
          <w:szCs w:val="18"/>
        </w:rPr>
        <w:pPrChange w:id="65" w:author="Genevieve Vander Velden" w:date="2016-05-10T15:35:00Z">
          <w:pPr/>
        </w:pPrChange>
      </w:pPr>
      <w:del w:id="66" w:author="Genevieve Vander Velden" w:date="2016-05-10T15:37:00Z">
        <w:r w:rsidRPr="00012AF1" w:rsidDel="00012AF1">
          <w:rPr>
            <w:rFonts w:ascii="Arial" w:hAnsi="Arial" w:cs="Arial"/>
            <w:sz w:val="18"/>
            <w:szCs w:val="18"/>
            <w:rPrChange w:id="67" w:author="Genevieve Vander Velden" w:date="2016-05-10T15:35:00Z">
              <w:rPr/>
            </w:rPrChange>
          </w:rPr>
          <w:br/>
        </w:r>
        <w:r w:rsidR="009F0DA6" w:rsidRPr="00012AF1" w:rsidDel="00012AF1">
          <w:rPr>
            <w:rFonts w:ascii="Arial" w:hAnsi="Arial" w:cs="Arial"/>
            <w:sz w:val="18"/>
            <w:szCs w:val="18"/>
            <w:rPrChange w:id="68" w:author="Genevieve Vander Velden" w:date="2016-05-10T15:35:00Z">
              <w:rPr/>
            </w:rPrChange>
          </w:rPr>
          <w:delText>-</w:delText>
        </w:r>
      </w:del>
      <w:r w:rsidR="009F0DA6" w:rsidRPr="00012AF1">
        <w:rPr>
          <w:rFonts w:ascii="Arial" w:hAnsi="Arial" w:cs="Arial"/>
          <w:sz w:val="18"/>
          <w:szCs w:val="18"/>
          <w:rPrChange w:id="69" w:author="Genevieve Vander Velden" w:date="2016-05-10T15:35:00Z">
            <w:rPr/>
          </w:rPrChange>
        </w:rPr>
        <w:t>Sometimes will contact community and sometimes won’t when going out on-site.  If you would like to be notified please contact your special</w:t>
      </w:r>
      <w:r w:rsidR="00DA2A83" w:rsidRPr="00012AF1">
        <w:rPr>
          <w:rFonts w:ascii="Arial" w:hAnsi="Arial" w:cs="Arial"/>
          <w:sz w:val="18"/>
          <w:szCs w:val="18"/>
          <w:rPrChange w:id="70" w:author="Genevieve Vander Velden" w:date="2016-05-10T15:35:00Z">
            <w:rPr/>
          </w:rPrChange>
        </w:rPr>
        <w:t>ist from the DNR, generally m</w:t>
      </w:r>
      <w:r w:rsidR="009F0DA6" w:rsidRPr="00012AF1">
        <w:rPr>
          <w:rFonts w:ascii="Arial" w:hAnsi="Arial" w:cs="Arial"/>
          <w:sz w:val="18"/>
          <w:szCs w:val="18"/>
          <w:rPrChange w:id="71" w:author="Genevieve Vander Velden" w:date="2016-05-10T15:35:00Z">
            <w:rPr/>
          </w:rPrChange>
        </w:rPr>
        <w:t>embers would like to know if DNR is coming to their site.</w:t>
      </w:r>
    </w:p>
    <w:p w:rsidR="00012AF1" w:rsidRDefault="009F0DA6">
      <w:pPr>
        <w:pStyle w:val="ListParagraph"/>
        <w:numPr>
          <w:ilvl w:val="0"/>
          <w:numId w:val="7"/>
        </w:numPr>
        <w:rPr>
          <w:ins w:id="72" w:author="Genevieve Vander Velden" w:date="2016-05-10T15:38:00Z"/>
          <w:rFonts w:ascii="Arial" w:hAnsi="Arial" w:cs="Arial"/>
          <w:sz w:val="18"/>
          <w:szCs w:val="18"/>
        </w:rPr>
        <w:pPrChange w:id="73" w:author="Genevieve Vander Velden" w:date="2016-05-10T15:35:00Z">
          <w:pPr/>
        </w:pPrChange>
      </w:pPr>
      <w:del w:id="74" w:author="Genevieve Vander Velden" w:date="2016-05-10T15:37:00Z">
        <w:r w:rsidRPr="00012AF1" w:rsidDel="00012AF1">
          <w:rPr>
            <w:rFonts w:ascii="Arial" w:hAnsi="Arial" w:cs="Arial"/>
            <w:sz w:val="18"/>
            <w:szCs w:val="18"/>
            <w:rPrChange w:id="75" w:author="Genevieve Vander Velden" w:date="2016-05-10T15:35:00Z">
              <w:rPr/>
            </w:rPrChange>
          </w:rPr>
          <w:br/>
          <w:delText>George: Communities would like to know if there is a violation so they are able to follow an enforcement plan.</w:delText>
        </w:r>
        <w:r w:rsidRPr="00012AF1" w:rsidDel="00012AF1">
          <w:rPr>
            <w:rFonts w:ascii="Arial" w:hAnsi="Arial" w:cs="Arial"/>
            <w:sz w:val="18"/>
            <w:szCs w:val="18"/>
            <w:rPrChange w:id="76" w:author="Genevieve Vander Velden" w:date="2016-05-10T15:35:00Z">
              <w:rPr/>
            </w:rPrChange>
          </w:rPr>
          <w:br/>
        </w:r>
      </w:del>
      <w:del w:id="77" w:author="Genevieve Vander Velden" w:date="2016-05-10T15:13:00Z">
        <w:r w:rsidRPr="00012AF1" w:rsidDel="00DA2A83">
          <w:rPr>
            <w:rFonts w:ascii="Arial" w:hAnsi="Arial" w:cs="Arial"/>
            <w:sz w:val="18"/>
            <w:szCs w:val="18"/>
            <w:rPrChange w:id="78" w:author="Genevieve Vander Velden" w:date="2016-05-10T15:35:00Z">
              <w:rPr/>
            </w:rPrChange>
          </w:rPr>
          <w:delText>Jessica: Certain instances where DNR approves before municipality does</w:delText>
        </w:r>
        <w:r w:rsidRPr="00012AF1" w:rsidDel="00DA2A83">
          <w:rPr>
            <w:rFonts w:ascii="Arial" w:hAnsi="Arial" w:cs="Arial"/>
            <w:sz w:val="18"/>
            <w:szCs w:val="18"/>
            <w:rPrChange w:id="79" w:author="Genevieve Vander Velden" w:date="2016-05-10T15:35:00Z">
              <w:rPr/>
            </w:rPrChange>
          </w:rPr>
          <w:br/>
          <w:delText>Nick: Can DNR say they are relying on MS4 approval in their standard letter?</w:delText>
        </w:r>
      </w:del>
      <w:del w:id="80" w:author="Genevieve Vander Velden" w:date="2016-05-10T15:37:00Z">
        <w:r w:rsidRPr="00012AF1" w:rsidDel="00012AF1">
          <w:rPr>
            <w:rFonts w:ascii="Arial" w:hAnsi="Arial" w:cs="Arial"/>
            <w:sz w:val="18"/>
            <w:szCs w:val="18"/>
            <w:rPrChange w:id="81" w:author="Genevieve Vander Velden" w:date="2016-05-10T15:35:00Z">
              <w:rPr/>
            </w:rPrChange>
          </w:rPr>
          <w:br/>
        </w:r>
      </w:del>
      <w:r w:rsidRPr="00012AF1">
        <w:rPr>
          <w:rFonts w:ascii="Arial" w:hAnsi="Arial" w:cs="Arial"/>
          <w:sz w:val="18"/>
          <w:szCs w:val="18"/>
          <w:rPrChange w:id="82" w:author="Genevieve Vander Velden" w:date="2016-05-10T15:35:00Z">
            <w:rPr/>
          </w:rPrChange>
        </w:rPr>
        <w:t xml:space="preserve">Amy will include something </w:t>
      </w:r>
      <w:r w:rsidR="00C44EEC" w:rsidRPr="00012AF1">
        <w:rPr>
          <w:rFonts w:ascii="Arial" w:hAnsi="Arial" w:cs="Arial"/>
          <w:sz w:val="18"/>
          <w:szCs w:val="18"/>
          <w:rPrChange w:id="83" w:author="Genevieve Vander Velden" w:date="2016-05-10T15:35:00Z">
            <w:rPr/>
          </w:rPrChange>
        </w:rPr>
        <w:t xml:space="preserve">in the standard email/letter </w:t>
      </w:r>
      <w:r w:rsidRPr="00012AF1">
        <w:rPr>
          <w:rFonts w:ascii="Arial" w:hAnsi="Arial" w:cs="Arial"/>
          <w:sz w:val="18"/>
          <w:szCs w:val="18"/>
          <w:rPrChange w:id="84" w:author="Genevieve Vander Velden" w:date="2016-05-10T15:35:00Z">
            <w:rPr/>
          </w:rPrChange>
        </w:rPr>
        <w:t xml:space="preserve">that says the </w:t>
      </w:r>
      <w:r w:rsidR="00C44EEC" w:rsidRPr="00012AF1">
        <w:rPr>
          <w:rFonts w:ascii="Arial" w:hAnsi="Arial" w:cs="Arial"/>
          <w:sz w:val="18"/>
          <w:szCs w:val="18"/>
          <w:rPrChange w:id="85" w:author="Genevieve Vander Velden" w:date="2016-05-10T15:35:00Z">
            <w:rPr/>
          </w:rPrChange>
        </w:rPr>
        <w:t xml:space="preserve">DNR </w:t>
      </w:r>
      <w:r w:rsidRPr="00012AF1">
        <w:rPr>
          <w:rFonts w:ascii="Arial" w:hAnsi="Arial" w:cs="Arial"/>
          <w:sz w:val="18"/>
          <w:szCs w:val="18"/>
          <w:rPrChange w:id="86" w:author="Genevieve Vander Velden" w:date="2016-05-10T15:35:00Z">
            <w:rPr/>
          </w:rPrChange>
        </w:rPr>
        <w:t xml:space="preserve">approval is pending </w:t>
      </w:r>
      <w:r w:rsidR="00C44EEC" w:rsidRPr="00012AF1">
        <w:rPr>
          <w:rFonts w:ascii="Arial" w:hAnsi="Arial" w:cs="Arial"/>
          <w:sz w:val="18"/>
          <w:szCs w:val="18"/>
          <w:rPrChange w:id="87" w:author="Genevieve Vander Velden" w:date="2016-05-10T15:35:00Z">
            <w:rPr/>
          </w:rPrChange>
        </w:rPr>
        <w:t>based upon MS4 approval.</w:t>
      </w:r>
    </w:p>
    <w:p w:rsidR="009F0DA6" w:rsidRPr="00012AF1" w:rsidRDefault="00ED6E19">
      <w:pPr>
        <w:pStyle w:val="ListParagraph"/>
        <w:numPr>
          <w:ilvl w:val="0"/>
          <w:numId w:val="7"/>
        </w:numPr>
        <w:rPr>
          <w:rFonts w:ascii="Arial" w:hAnsi="Arial" w:cs="Arial"/>
          <w:sz w:val="18"/>
          <w:szCs w:val="18"/>
          <w:rPrChange w:id="88" w:author="Genevieve Vander Velden" w:date="2016-05-10T15:35:00Z">
            <w:rPr/>
          </w:rPrChange>
        </w:rPr>
        <w:pPrChange w:id="89" w:author="Genevieve Vander Velden" w:date="2016-05-10T15:35:00Z">
          <w:pPr/>
        </w:pPrChange>
      </w:pPr>
      <w:ins w:id="90" w:author="Genevieve Vander Velden" w:date="2016-05-12T15:29:00Z">
        <w:r>
          <w:rPr>
            <w:noProof/>
          </w:rPr>
          <mc:AlternateContent>
            <mc:Choice Requires="wps">
              <w:drawing>
                <wp:anchor distT="0" distB="0" distL="114300" distR="114300" simplePos="0" relativeHeight="251662336" behindDoc="1" locked="0" layoutInCell="1" allowOverlap="1" wp14:anchorId="16FBC5D9" wp14:editId="53E1D944">
                  <wp:simplePos x="0" y="0"/>
                  <wp:positionH relativeFrom="column">
                    <wp:posOffset>428625</wp:posOffset>
                  </wp:positionH>
                  <wp:positionV relativeFrom="paragraph">
                    <wp:posOffset>12065</wp:posOffset>
                  </wp:positionV>
                  <wp:extent cx="4791075" cy="1381125"/>
                  <wp:effectExtent l="0" t="1257300" r="0" b="1266825"/>
                  <wp:wrapNone/>
                  <wp:docPr id="4" name="Text Box 4"/>
                  <wp:cNvGraphicFramePr/>
                  <a:graphic xmlns:a="http://schemas.openxmlformats.org/drawingml/2006/main">
                    <a:graphicData uri="http://schemas.microsoft.com/office/word/2010/wordprocessingShape">
                      <wps:wsp>
                        <wps:cNvSpPr txBox="1"/>
                        <wps:spPr>
                          <a:xfrm rot="19382698">
                            <a:off x="0" y="0"/>
                            <a:ext cx="4791075" cy="1381125"/>
                          </a:xfrm>
                          <a:prstGeom prst="rect">
                            <a:avLst/>
                          </a:prstGeom>
                          <a:noFill/>
                          <a:ln>
                            <a:noFill/>
                          </a:ln>
                          <a:effectLst/>
                        </wps:spPr>
                        <wps:txbx>
                          <w:txbxContent>
                            <w:p w:rsidR="00ED6E19" w:rsidRPr="00ED6E19" w:rsidRDefault="00ED6E19" w:rsidP="00ED6E19">
                              <w:pPr>
                                <w:ind w:left="2160"/>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91" w:author="Genevieve Vander Velden" w:date="2016-05-12T15:28:00Z">
                                    <w:rPr>
                                      <w:rFonts w:ascii="Arial" w:hAnsi="Arial" w:cs="Arial"/>
                                      <w:b/>
                                      <w:sz w:val="18"/>
                                      <w:szCs w:val="18"/>
                                    </w:rPr>
                                  </w:rPrChange>
                                </w:rPr>
                                <w:pPrChange w:id="92" w:author="Genevieve Vander Velden" w:date="2016-05-12T15:28:00Z">
                                  <w:pPr>
                                    <w:numPr>
                                      <w:ilvl w:val="2"/>
                                      <w:numId w:val="1"/>
                                    </w:numPr>
                                    <w:tabs>
                                      <w:tab w:val="num" w:pos="2160"/>
                                    </w:tabs>
                                    <w:ind w:left="2160" w:hanging="180"/>
                                  </w:pPr>
                                </w:pPrChange>
                              </w:pPr>
                              <w:del w:id="93" w:author="Genevieve Vander Velden" w:date="2016-05-12T15:28:00Z">
                                <w:r w:rsidRPr="00ED6E19" w:rsidDel="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94"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95" w:author="Genevieve Vander Velden" w:date="2016-05-12T15:28:00Z">
                                <w:r w:rsidRPr="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96"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DRAFT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BC5D9" id="Text Box 4" o:spid="_x0000_s1027" type="#_x0000_t202" style="position:absolute;left:0;text-align:left;margin-left:33.75pt;margin-top:.95pt;width:377.25pt;height:108.75pt;rotation:-2421885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" filled="f" stroked="f">
                  <v:fill o:detectmouseclick="t"/>
                  <v:textbox>
                    <w:txbxContent>
                      <w:p w:rsidR="00ED6E19" w:rsidRPr="00ED6E19" w:rsidRDefault="00ED6E19" w:rsidP="00ED6E19">
                        <w:pPr>
                          <w:ind w:left="2160"/>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97" w:author="Genevieve Vander Velden" w:date="2016-05-12T15:28:00Z">
                              <w:rPr>
                                <w:rFonts w:ascii="Arial" w:hAnsi="Arial" w:cs="Arial"/>
                                <w:b/>
                                <w:sz w:val="18"/>
                                <w:szCs w:val="18"/>
                              </w:rPr>
                            </w:rPrChange>
                          </w:rPr>
                          <w:pPrChange w:id="98" w:author="Genevieve Vander Velden" w:date="2016-05-12T15:28:00Z">
                            <w:pPr>
                              <w:numPr>
                                <w:ilvl w:val="2"/>
                                <w:numId w:val="1"/>
                              </w:numPr>
                              <w:tabs>
                                <w:tab w:val="num" w:pos="2160"/>
                              </w:tabs>
                              <w:ind w:left="2160" w:hanging="180"/>
                            </w:pPr>
                          </w:pPrChange>
                        </w:pPr>
                        <w:del w:id="99" w:author="Genevieve Vander Velden" w:date="2016-05-12T15:28:00Z">
                          <w:r w:rsidRPr="00ED6E19" w:rsidDel="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00"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101" w:author="Genevieve Vander Velden" w:date="2016-05-12T15:28:00Z">
                          <w:r w:rsidRPr="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02"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DRAFT</w:t>
                          </w:r>
                        </w:ins>
                      </w:p>
                    </w:txbxContent>
                  </v:textbox>
                </v:shape>
              </w:pict>
            </mc:Fallback>
          </mc:AlternateContent>
        </w:r>
      </w:ins>
      <w:ins w:id="103" w:author="Genevieve Vander Velden" w:date="2016-05-10T15:38:00Z">
        <w:r w:rsidR="00012AF1">
          <w:rPr>
            <w:rFonts w:ascii="Arial" w:hAnsi="Arial" w:cs="Arial"/>
            <w:sz w:val="18"/>
            <w:szCs w:val="18"/>
          </w:rPr>
          <w:t>Deficiencies in annual reports:</w:t>
        </w:r>
      </w:ins>
      <w:del w:id="104" w:author="Genevieve Vander Velden" w:date="2016-05-10T15:38:00Z">
        <w:r w:rsidR="00C44EEC" w:rsidRPr="00012AF1" w:rsidDel="00012AF1">
          <w:rPr>
            <w:rFonts w:ascii="Arial" w:hAnsi="Arial" w:cs="Arial"/>
            <w:sz w:val="18"/>
            <w:szCs w:val="18"/>
            <w:rPrChange w:id="105" w:author="Genevieve Vander Velden" w:date="2016-05-10T15:35:00Z">
              <w:rPr/>
            </w:rPrChange>
          </w:rPr>
          <w:br/>
          <w:delText xml:space="preserve">-Any deficiencies in the annual reports that you would like to share? </w:delText>
        </w:r>
      </w:del>
      <w:r w:rsidR="00C44EEC" w:rsidRPr="00012AF1">
        <w:rPr>
          <w:rFonts w:ascii="Arial" w:hAnsi="Arial" w:cs="Arial"/>
          <w:sz w:val="18"/>
          <w:szCs w:val="18"/>
          <w:rPrChange w:id="106" w:author="Genevieve Vander Velden" w:date="2016-05-10T15:35:00Z">
            <w:rPr/>
          </w:rPrChange>
        </w:rPr>
        <w:t xml:space="preserve"> Are you continually reevaluating your program and adjusting based on changes? What about my program isn’t working? What do I need to change to make it better?  A summary of how you are evolving your program.  Amy is seeing that you took last year’s answers and plugged them in to this year’s annual report.</w:t>
      </w:r>
    </w:p>
    <w:p w:rsidR="00000E40" w:rsidRPr="00000E40" w:rsidRDefault="00000E40" w:rsidP="00000E40">
      <w:pPr>
        <w:numPr>
          <w:ilvl w:val="1"/>
          <w:numId w:val="1"/>
        </w:numPr>
        <w:rPr>
          <w:rFonts w:ascii="Arial" w:hAnsi="Arial" w:cs="Arial"/>
          <w:sz w:val="18"/>
          <w:szCs w:val="18"/>
        </w:rPr>
      </w:pPr>
      <w:r>
        <w:rPr>
          <w:rFonts w:ascii="Arial" w:hAnsi="Arial" w:cs="Arial"/>
          <w:b/>
          <w:sz w:val="18"/>
          <w:szCs w:val="18"/>
        </w:rPr>
        <w:t>2017 Membership Dues</w:t>
      </w:r>
      <w:r w:rsidR="00C44EEC">
        <w:rPr>
          <w:rFonts w:ascii="Arial" w:hAnsi="Arial" w:cs="Arial"/>
          <w:b/>
          <w:sz w:val="18"/>
          <w:szCs w:val="18"/>
        </w:rPr>
        <w:br/>
      </w:r>
      <w:r w:rsidR="00C44EEC">
        <w:rPr>
          <w:rFonts w:ascii="Arial" w:hAnsi="Arial" w:cs="Arial"/>
          <w:sz w:val="18"/>
          <w:szCs w:val="18"/>
        </w:rPr>
        <w:t>Letter and brochure went out to members discussing the 10% dues increase. Sent ou</w:t>
      </w:r>
      <w:r w:rsidR="00DA2A83">
        <w:rPr>
          <w:rFonts w:ascii="Arial" w:hAnsi="Arial" w:cs="Arial"/>
          <w:sz w:val="18"/>
          <w:szCs w:val="18"/>
        </w:rPr>
        <w:t>t early to plan for budgeting, f</w:t>
      </w:r>
      <w:r w:rsidR="00C44EEC">
        <w:rPr>
          <w:rFonts w:ascii="Arial" w:hAnsi="Arial" w:cs="Arial"/>
          <w:sz w:val="18"/>
          <w:szCs w:val="18"/>
        </w:rPr>
        <w:t xml:space="preserve">irst 10% dues increase since NEWSC’s founding.  </w:t>
      </w:r>
      <w:r w:rsidR="00C44EEC">
        <w:rPr>
          <w:rFonts w:ascii="Arial" w:hAnsi="Arial" w:cs="Arial"/>
          <w:sz w:val="18"/>
          <w:szCs w:val="18"/>
        </w:rPr>
        <w:br/>
      </w:r>
      <w:r w:rsidR="00DA2A83">
        <w:rPr>
          <w:rFonts w:ascii="Arial" w:hAnsi="Arial" w:cs="Arial"/>
          <w:sz w:val="18"/>
          <w:szCs w:val="18"/>
        </w:rPr>
        <w:t>Genevieve will s</w:t>
      </w:r>
      <w:r w:rsidR="00C44EEC">
        <w:rPr>
          <w:rFonts w:ascii="Arial" w:hAnsi="Arial" w:cs="Arial"/>
          <w:sz w:val="18"/>
          <w:szCs w:val="18"/>
        </w:rPr>
        <w:t>end out</w:t>
      </w:r>
      <w:r w:rsidR="00DA2A83">
        <w:rPr>
          <w:rFonts w:ascii="Arial" w:hAnsi="Arial" w:cs="Arial"/>
          <w:sz w:val="18"/>
          <w:szCs w:val="18"/>
        </w:rPr>
        <w:t xml:space="preserve"> population changes and the new dues.</w:t>
      </w:r>
    </w:p>
    <w:p w:rsidR="00454F0B" w:rsidRDefault="00454F0B" w:rsidP="00454F0B">
      <w:pPr>
        <w:numPr>
          <w:ilvl w:val="1"/>
          <w:numId w:val="1"/>
        </w:numPr>
        <w:rPr>
          <w:rFonts w:ascii="Arial" w:hAnsi="Arial" w:cs="Arial"/>
          <w:b/>
          <w:sz w:val="18"/>
          <w:szCs w:val="18"/>
        </w:rPr>
      </w:pPr>
      <w:r w:rsidRPr="00454F0B">
        <w:rPr>
          <w:rFonts w:ascii="Arial" w:hAnsi="Arial" w:cs="Arial"/>
          <w:b/>
          <w:sz w:val="18"/>
          <w:szCs w:val="18"/>
        </w:rPr>
        <w:t>Overview of NEWSC Bylaws</w:t>
      </w:r>
    </w:p>
    <w:p w:rsidR="005F7207" w:rsidRPr="004D73EC" w:rsidRDefault="00454F0B" w:rsidP="00454F0B">
      <w:pPr>
        <w:numPr>
          <w:ilvl w:val="2"/>
          <w:numId w:val="1"/>
        </w:numPr>
        <w:rPr>
          <w:rFonts w:ascii="Arial" w:hAnsi="Arial" w:cs="Arial"/>
          <w:sz w:val="18"/>
          <w:szCs w:val="18"/>
        </w:rPr>
      </w:pPr>
      <w:r w:rsidRPr="00C44EEC">
        <w:rPr>
          <w:rFonts w:ascii="Arial" w:hAnsi="Arial" w:cs="Arial"/>
          <w:b/>
          <w:sz w:val="18"/>
          <w:szCs w:val="18"/>
        </w:rPr>
        <w:t>Participation</w:t>
      </w:r>
      <w:r w:rsidR="00C44EEC" w:rsidRPr="00C44EEC">
        <w:rPr>
          <w:rFonts w:ascii="Arial" w:hAnsi="Arial" w:cs="Arial"/>
          <w:b/>
          <w:sz w:val="18"/>
          <w:szCs w:val="18"/>
        </w:rPr>
        <w:br/>
      </w:r>
      <w:proofErr w:type="gramStart"/>
      <w:r w:rsidR="00C44EEC">
        <w:rPr>
          <w:rFonts w:ascii="Arial" w:hAnsi="Arial" w:cs="Arial"/>
          <w:sz w:val="18"/>
          <w:szCs w:val="18"/>
        </w:rPr>
        <w:t>Always</w:t>
      </w:r>
      <w:proofErr w:type="gramEnd"/>
      <w:r w:rsidR="00C44EEC">
        <w:rPr>
          <w:rFonts w:ascii="Arial" w:hAnsi="Arial" w:cs="Arial"/>
          <w:sz w:val="18"/>
          <w:szCs w:val="18"/>
        </w:rPr>
        <w:t xml:space="preserve"> looking for p</w:t>
      </w:r>
      <w:r w:rsidR="004D73EC">
        <w:rPr>
          <w:rFonts w:ascii="Arial" w:hAnsi="Arial" w:cs="Arial"/>
          <w:sz w:val="18"/>
          <w:szCs w:val="18"/>
        </w:rPr>
        <w:t>articipation in the committees.</w:t>
      </w:r>
    </w:p>
    <w:p w:rsidR="004D73EC" w:rsidRPr="004D73EC" w:rsidRDefault="004D73EC" w:rsidP="004D73EC">
      <w:pPr>
        <w:ind w:left="2160"/>
        <w:rPr>
          <w:rFonts w:ascii="Arial" w:hAnsi="Arial" w:cs="Arial"/>
          <w:sz w:val="18"/>
          <w:szCs w:val="18"/>
        </w:rPr>
      </w:pPr>
      <w:r w:rsidRPr="004D73EC">
        <w:rPr>
          <w:rFonts w:ascii="Arial" w:hAnsi="Arial" w:cs="Arial"/>
          <w:sz w:val="18"/>
          <w:szCs w:val="18"/>
        </w:rPr>
        <w:t>In the bylaws it stands that every member needs to sit on at least on one committee.</w:t>
      </w:r>
      <w:r>
        <w:rPr>
          <w:rFonts w:ascii="Arial" w:hAnsi="Arial" w:cs="Arial"/>
          <w:sz w:val="18"/>
          <w:szCs w:val="18"/>
        </w:rPr>
        <w:br/>
      </w:r>
    </w:p>
    <w:p w:rsidR="00000E40" w:rsidRDefault="00000E40" w:rsidP="00000E40">
      <w:pPr>
        <w:numPr>
          <w:ilvl w:val="1"/>
          <w:numId w:val="1"/>
        </w:numPr>
        <w:rPr>
          <w:rFonts w:ascii="Arial" w:hAnsi="Arial" w:cs="Arial"/>
          <w:b/>
          <w:sz w:val="18"/>
          <w:szCs w:val="18"/>
        </w:rPr>
      </w:pPr>
      <w:r w:rsidRPr="00000E40">
        <w:rPr>
          <w:rFonts w:ascii="Arial" w:hAnsi="Arial" w:cs="Arial"/>
          <w:b/>
          <w:sz w:val="18"/>
          <w:szCs w:val="18"/>
        </w:rPr>
        <w:t xml:space="preserve">Recent &amp; future changes to the DNR </w:t>
      </w:r>
      <w:proofErr w:type="spellStart"/>
      <w:r w:rsidRPr="00000E40">
        <w:rPr>
          <w:rFonts w:ascii="Arial" w:hAnsi="Arial" w:cs="Arial"/>
          <w:b/>
          <w:sz w:val="18"/>
          <w:szCs w:val="18"/>
        </w:rPr>
        <w:t>stormwater</w:t>
      </w:r>
      <w:proofErr w:type="spellEnd"/>
      <w:r w:rsidRPr="00000E40">
        <w:rPr>
          <w:rFonts w:ascii="Arial" w:hAnsi="Arial" w:cs="Arial"/>
          <w:b/>
          <w:sz w:val="18"/>
          <w:szCs w:val="18"/>
        </w:rPr>
        <w:t xml:space="preserve"> permitting</w:t>
      </w:r>
    </w:p>
    <w:p w:rsidR="00000E40" w:rsidRPr="00000E40" w:rsidRDefault="00000E40" w:rsidP="00000E40">
      <w:pPr>
        <w:numPr>
          <w:ilvl w:val="2"/>
          <w:numId w:val="1"/>
        </w:numPr>
        <w:rPr>
          <w:rFonts w:ascii="Arial" w:hAnsi="Arial" w:cs="Arial"/>
          <w:sz w:val="18"/>
          <w:szCs w:val="18"/>
        </w:rPr>
      </w:pPr>
      <w:r w:rsidRPr="00000E40">
        <w:rPr>
          <w:rFonts w:ascii="Arial" w:hAnsi="Arial" w:cs="Arial"/>
          <w:sz w:val="18"/>
          <w:szCs w:val="18"/>
        </w:rPr>
        <w:t>Soil loss calculations</w:t>
      </w:r>
    </w:p>
    <w:p w:rsidR="00000E40" w:rsidRPr="00000E40" w:rsidRDefault="00000E40" w:rsidP="00000E40">
      <w:pPr>
        <w:numPr>
          <w:ilvl w:val="2"/>
          <w:numId w:val="1"/>
        </w:numPr>
        <w:rPr>
          <w:rFonts w:ascii="Arial" w:hAnsi="Arial" w:cs="Arial"/>
          <w:sz w:val="18"/>
          <w:szCs w:val="18"/>
        </w:rPr>
      </w:pPr>
      <w:r w:rsidRPr="00000E40">
        <w:rPr>
          <w:rFonts w:ascii="Arial" w:hAnsi="Arial" w:cs="Arial"/>
          <w:sz w:val="18"/>
          <w:szCs w:val="18"/>
        </w:rPr>
        <w:t>Wetland Screening</w:t>
      </w:r>
    </w:p>
    <w:p w:rsidR="00454F0B" w:rsidRDefault="005F7207" w:rsidP="005F7207">
      <w:pPr>
        <w:numPr>
          <w:ilvl w:val="1"/>
          <w:numId w:val="1"/>
        </w:numPr>
        <w:rPr>
          <w:rFonts w:ascii="Arial" w:hAnsi="Arial" w:cs="Arial"/>
          <w:b/>
          <w:sz w:val="18"/>
          <w:szCs w:val="18"/>
        </w:rPr>
      </w:pPr>
      <w:r w:rsidRPr="00454F0B">
        <w:rPr>
          <w:rFonts w:ascii="Arial" w:hAnsi="Arial" w:cs="Arial"/>
          <w:b/>
          <w:sz w:val="18"/>
          <w:szCs w:val="18"/>
        </w:rPr>
        <w:t>Watershed Project Updates</w:t>
      </w:r>
    </w:p>
    <w:p w:rsidR="00012AF1" w:rsidRPr="00012AF1" w:rsidRDefault="00454F0B" w:rsidP="00A31174">
      <w:pPr>
        <w:numPr>
          <w:ilvl w:val="2"/>
          <w:numId w:val="1"/>
        </w:numPr>
        <w:rPr>
          <w:ins w:id="107" w:author="Genevieve Vander Velden" w:date="2016-05-10T15:35:00Z"/>
          <w:rFonts w:ascii="Arial" w:hAnsi="Arial" w:cs="Arial"/>
          <w:b/>
          <w:sz w:val="18"/>
          <w:szCs w:val="18"/>
          <w:rPrChange w:id="108" w:author="Genevieve Vander Velden" w:date="2016-05-10T15:35:00Z">
            <w:rPr>
              <w:ins w:id="109" w:author="Genevieve Vander Velden" w:date="2016-05-10T15:35:00Z"/>
              <w:rFonts w:ascii="Arial" w:hAnsi="Arial" w:cs="Arial"/>
              <w:sz w:val="18"/>
              <w:szCs w:val="18"/>
            </w:rPr>
          </w:rPrChange>
        </w:rPr>
      </w:pPr>
      <w:r w:rsidRPr="004D73EC">
        <w:rPr>
          <w:rFonts w:ascii="Arial" w:hAnsi="Arial" w:cs="Arial"/>
          <w:b/>
          <w:sz w:val="18"/>
          <w:szCs w:val="18"/>
        </w:rPr>
        <w:t>Apple Creek 9 Key Element Planning</w:t>
      </w:r>
      <w:r w:rsidR="00AE4CF9" w:rsidRPr="004D73EC">
        <w:rPr>
          <w:rFonts w:ascii="Arial" w:hAnsi="Arial" w:cs="Arial"/>
          <w:b/>
          <w:sz w:val="18"/>
          <w:szCs w:val="18"/>
        </w:rPr>
        <w:t>—Jeremy Freund, Outagamie County, 920-832-5076</w:t>
      </w:r>
      <w:r w:rsidR="004D73EC">
        <w:rPr>
          <w:rFonts w:ascii="Arial" w:hAnsi="Arial" w:cs="Arial"/>
          <w:b/>
          <w:sz w:val="18"/>
          <w:szCs w:val="18"/>
        </w:rPr>
        <w:br/>
      </w:r>
      <w:r w:rsidR="00A31174">
        <w:rPr>
          <w:rFonts w:ascii="Arial" w:hAnsi="Arial" w:cs="Arial"/>
          <w:sz w:val="18"/>
          <w:szCs w:val="18"/>
        </w:rPr>
        <w:t xml:space="preserve">Nick </w:t>
      </w:r>
      <w:proofErr w:type="spellStart"/>
      <w:r w:rsidR="00A31174">
        <w:rPr>
          <w:rFonts w:ascii="Arial" w:hAnsi="Arial" w:cs="Arial"/>
          <w:sz w:val="18"/>
          <w:szCs w:val="18"/>
        </w:rPr>
        <w:t>VandeHey</w:t>
      </w:r>
      <w:proofErr w:type="spellEnd"/>
      <w:r w:rsidR="00A31174">
        <w:rPr>
          <w:rFonts w:ascii="Arial" w:hAnsi="Arial" w:cs="Arial"/>
          <w:sz w:val="18"/>
          <w:szCs w:val="18"/>
        </w:rPr>
        <w:t>: Are you looking for communities to adopt this plan upon completion?  In order to be eligible for the funding does the community need to adopt the plan to get the funding?</w:t>
      </w:r>
      <w:del w:id="110" w:author="Genevieve Vander Velden" w:date="2016-05-10T15:34:00Z">
        <w:r w:rsidR="00A31174" w:rsidDel="00012AF1">
          <w:rPr>
            <w:rFonts w:ascii="Arial" w:hAnsi="Arial" w:cs="Arial"/>
            <w:sz w:val="18"/>
            <w:szCs w:val="18"/>
          </w:rPr>
          <w:delText xml:space="preserve"> </w:delText>
        </w:r>
      </w:del>
      <w:r w:rsidR="00A31174">
        <w:rPr>
          <w:rFonts w:ascii="Arial" w:hAnsi="Arial" w:cs="Arial"/>
          <w:sz w:val="18"/>
          <w:szCs w:val="18"/>
        </w:rPr>
        <w:br/>
      </w:r>
      <w:del w:id="111" w:author="Genevieve Vander Velden" w:date="2016-05-10T15:34:00Z">
        <w:r w:rsidR="00A31174" w:rsidDel="00012AF1">
          <w:rPr>
            <w:rFonts w:ascii="Arial" w:hAnsi="Arial" w:cs="Arial"/>
            <w:sz w:val="18"/>
            <w:szCs w:val="18"/>
          </w:rPr>
          <w:delText xml:space="preserve">Jim Bachhuber: Who submits the plan?  Jessica: </w:delText>
        </w:r>
      </w:del>
      <w:r w:rsidR="00A31174">
        <w:rPr>
          <w:rFonts w:ascii="Arial" w:hAnsi="Arial" w:cs="Arial"/>
          <w:sz w:val="18"/>
          <w:szCs w:val="18"/>
        </w:rPr>
        <w:t xml:space="preserve">FWWA submitted the plan on behalf of the watershed for the Plum &amp; </w:t>
      </w:r>
      <w:proofErr w:type="spellStart"/>
      <w:r w:rsidR="00A31174">
        <w:rPr>
          <w:rFonts w:ascii="Arial" w:hAnsi="Arial" w:cs="Arial"/>
          <w:sz w:val="18"/>
          <w:szCs w:val="18"/>
        </w:rPr>
        <w:t>Kankapot</w:t>
      </w:r>
      <w:proofErr w:type="spellEnd"/>
      <w:r w:rsidR="00A31174">
        <w:rPr>
          <w:rFonts w:ascii="Arial" w:hAnsi="Arial" w:cs="Arial"/>
          <w:sz w:val="18"/>
          <w:szCs w:val="18"/>
        </w:rPr>
        <w:t xml:space="preserve"> </w:t>
      </w:r>
      <w:proofErr w:type="spellStart"/>
      <w:r w:rsidR="00A31174">
        <w:rPr>
          <w:rFonts w:ascii="Arial" w:hAnsi="Arial" w:cs="Arial"/>
          <w:sz w:val="18"/>
          <w:szCs w:val="18"/>
        </w:rPr>
        <w:t>subwatersheds</w:t>
      </w:r>
      <w:proofErr w:type="spellEnd"/>
      <w:ins w:id="112" w:author="Genevieve Vander Velden" w:date="2016-05-10T15:34:00Z">
        <w:r w:rsidR="00012AF1">
          <w:rPr>
            <w:rFonts w:ascii="Arial" w:hAnsi="Arial" w:cs="Arial"/>
            <w:sz w:val="18"/>
            <w:szCs w:val="18"/>
          </w:rPr>
          <w:t xml:space="preserve"> when FWWA applied for a GLRI grant</w:t>
        </w:r>
      </w:ins>
      <w:r w:rsidR="00A31174">
        <w:rPr>
          <w:rFonts w:ascii="Arial" w:hAnsi="Arial" w:cs="Arial"/>
          <w:sz w:val="18"/>
          <w:szCs w:val="18"/>
        </w:rPr>
        <w:t xml:space="preserve">.  </w:t>
      </w:r>
      <w:del w:id="113" w:author="Genevieve Vander Velden" w:date="2016-05-10T15:34:00Z">
        <w:r w:rsidR="00A31174" w:rsidDel="00012AF1">
          <w:rPr>
            <w:rFonts w:ascii="Arial" w:hAnsi="Arial" w:cs="Arial"/>
            <w:sz w:val="18"/>
            <w:szCs w:val="18"/>
          </w:rPr>
          <w:br/>
          <w:delText>Eric Rakers: What is the responsibility of the MS4 if they receive the funds? What is the amount of funding available?</w:delText>
        </w:r>
      </w:del>
      <w:r w:rsidR="00A31174">
        <w:rPr>
          <w:rFonts w:ascii="Arial" w:hAnsi="Arial" w:cs="Arial"/>
          <w:sz w:val="18"/>
          <w:szCs w:val="18"/>
        </w:rPr>
        <w:br/>
        <w:t>All the funding cycles are different based upon who is allowed to apply with what responsibility.</w:t>
      </w:r>
      <w:r w:rsidR="00A31174">
        <w:rPr>
          <w:rFonts w:ascii="Arial" w:hAnsi="Arial" w:cs="Arial"/>
          <w:sz w:val="18"/>
          <w:szCs w:val="18"/>
        </w:rPr>
        <w:br/>
        <w:t>The goal is to set up Northeast Wisconsin with the best possible situation to get funding in the watershed.</w:t>
      </w:r>
    </w:p>
    <w:p w:rsidR="00A31174" w:rsidRPr="00A31174" w:rsidRDefault="00657E64">
      <w:pPr>
        <w:ind w:left="2160"/>
        <w:rPr>
          <w:rFonts w:ascii="Arial" w:hAnsi="Arial" w:cs="Arial"/>
          <w:b/>
          <w:sz w:val="18"/>
          <w:szCs w:val="18"/>
        </w:rPr>
        <w:pPrChange w:id="114" w:author="Genevieve Vander Velden" w:date="2016-05-10T15:35:00Z">
          <w:pPr>
            <w:numPr>
              <w:ilvl w:val="2"/>
              <w:numId w:val="1"/>
            </w:numPr>
            <w:tabs>
              <w:tab w:val="num" w:pos="2160"/>
            </w:tabs>
            <w:ind w:left="2160" w:hanging="180"/>
          </w:pPr>
        </w:pPrChange>
      </w:pPr>
      <w:del w:id="115" w:author="Genevieve Vander Velden" w:date="2016-05-10T15:35:00Z">
        <w:r w:rsidDel="00012AF1">
          <w:rPr>
            <w:rFonts w:ascii="Arial" w:hAnsi="Arial" w:cs="Arial"/>
            <w:sz w:val="18"/>
            <w:szCs w:val="18"/>
          </w:rPr>
          <w:br/>
        </w:r>
      </w:del>
      <w:r>
        <w:rPr>
          <w:rFonts w:ascii="Arial" w:hAnsi="Arial" w:cs="Arial"/>
          <w:sz w:val="18"/>
          <w:szCs w:val="18"/>
        </w:rPr>
        <w:t>Question for Jeremy-- Sue Olson: What type of criteria are they going to use for meeting milestones? What does monitoring mean for the MS4s?</w:t>
      </w:r>
      <w:r>
        <w:rPr>
          <w:rFonts w:ascii="Arial" w:hAnsi="Arial" w:cs="Arial"/>
          <w:sz w:val="18"/>
          <w:szCs w:val="18"/>
        </w:rPr>
        <w:br/>
        <w:t xml:space="preserve">Sarah </w:t>
      </w:r>
      <w:proofErr w:type="spellStart"/>
      <w:r>
        <w:rPr>
          <w:rFonts w:ascii="Arial" w:hAnsi="Arial" w:cs="Arial"/>
          <w:sz w:val="18"/>
          <w:szCs w:val="18"/>
        </w:rPr>
        <w:t>Franquart</w:t>
      </w:r>
      <w:proofErr w:type="spellEnd"/>
      <w:r>
        <w:rPr>
          <w:rFonts w:ascii="Arial" w:hAnsi="Arial" w:cs="Arial"/>
          <w:sz w:val="18"/>
          <w:szCs w:val="18"/>
        </w:rPr>
        <w:t xml:space="preserve"> will be making the initial contact to each community.  </w:t>
      </w:r>
      <w:r>
        <w:rPr>
          <w:rFonts w:ascii="Arial" w:hAnsi="Arial" w:cs="Arial"/>
          <w:sz w:val="18"/>
          <w:szCs w:val="18"/>
        </w:rPr>
        <w:br/>
      </w:r>
      <w:del w:id="116" w:author="Genevieve Vander Velden" w:date="2016-05-12T15:18:00Z">
        <w:r w:rsidDel="000E297E">
          <w:rPr>
            <w:rFonts w:ascii="Arial" w:hAnsi="Arial" w:cs="Arial"/>
            <w:sz w:val="18"/>
            <w:szCs w:val="18"/>
          </w:rPr>
          <w:delText xml:space="preserve">John Nuiemier: </w:delText>
        </w:r>
      </w:del>
      <w:r>
        <w:rPr>
          <w:rFonts w:ascii="Arial" w:hAnsi="Arial" w:cs="Arial"/>
          <w:sz w:val="18"/>
          <w:szCs w:val="18"/>
        </w:rPr>
        <w:t>Initial group mee</w:t>
      </w:r>
      <w:ins w:id="117" w:author="Genevieve Vander Velden" w:date="2016-05-12T15:18:00Z">
        <w:r w:rsidR="000E297E">
          <w:rPr>
            <w:rFonts w:ascii="Arial" w:hAnsi="Arial" w:cs="Arial"/>
            <w:sz w:val="18"/>
            <w:szCs w:val="18"/>
          </w:rPr>
          <w:t>ting so that communities are able to invite necessary personnel.</w:t>
        </w:r>
      </w:ins>
      <w:del w:id="118" w:author="Genevieve Vander Velden" w:date="2016-05-12T15:18:00Z">
        <w:r w:rsidDel="000E297E">
          <w:rPr>
            <w:rFonts w:ascii="Arial" w:hAnsi="Arial" w:cs="Arial"/>
            <w:sz w:val="18"/>
            <w:szCs w:val="18"/>
          </w:rPr>
          <w:delText>ting first to invite necessary personnel from each community.</w:delText>
        </w:r>
      </w:del>
    </w:p>
    <w:p w:rsidR="005F7207" w:rsidRPr="00657E64" w:rsidRDefault="00454F0B" w:rsidP="00454F0B">
      <w:pPr>
        <w:numPr>
          <w:ilvl w:val="2"/>
          <w:numId w:val="1"/>
        </w:numPr>
        <w:rPr>
          <w:rFonts w:ascii="Arial" w:hAnsi="Arial" w:cs="Arial"/>
          <w:b/>
          <w:sz w:val="18"/>
          <w:szCs w:val="18"/>
        </w:rPr>
      </w:pPr>
      <w:r w:rsidRPr="00657E64">
        <w:rPr>
          <w:rFonts w:ascii="Arial" w:hAnsi="Arial" w:cs="Arial"/>
          <w:b/>
          <w:sz w:val="18"/>
          <w:szCs w:val="18"/>
        </w:rPr>
        <w:t>Other</w:t>
      </w:r>
      <w:r w:rsidR="005F7207" w:rsidRPr="00657E64">
        <w:rPr>
          <w:rFonts w:ascii="Arial" w:hAnsi="Arial" w:cs="Arial"/>
          <w:b/>
          <w:sz w:val="18"/>
          <w:szCs w:val="18"/>
        </w:rPr>
        <w:br/>
      </w:r>
    </w:p>
    <w:p w:rsidR="005F7207" w:rsidRDefault="005F7207" w:rsidP="005F7207">
      <w:pPr>
        <w:numPr>
          <w:ilvl w:val="0"/>
          <w:numId w:val="1"/>
        </w:numPr>
        <w:rPr>
          <w:rFonts w:ascii="Arial" w:hAnsi="Arial" w:cs="Arial"/>
          <w:sz w:val="18"/>
          <w:szCs w:val="18"/>
        </w:rPr>
      </w:pPr>
      <w:r w:rsidRPr="00454F0B">
        <w:rPr>
          <w:rFonts w:ascii="Arial" w:hAnsi="Arial" w:cs="Arial"/>
          <w:b/>
          <w:sz w:val="18"/>
          <w:szCs w:val="18"/>
        </w:rPr>
        <w:t>2016 Full Membership Meetings</w:t>
      </w:r>
      <w:r w:rsidRPr="00454F0B">
        <w:rPr>
          <w:rFonts w:ascii="Arial" w:hAnsi="Arial" w:cs="Arial"/>
          <w:sz w:val="18"/>
          <w:szCs w:val="18"/>
        </w:rPr>
        <w:t xml:space="preserve"> </w:t>
      </w:r>
    </w:p>
    <w:p w:rsidR="00454F0B" w:rsidRPr="00454F0B" w:rsidRDefault="00454F0B" w:rsidP="00454F0B">
      <w:pPr>
        <w:numPr>
          <w:ilvl w:val="1"/>
          <w:numId w:val="1"/>
        </w:numPr>
        <w:rPr>
          <w:rFonts w:ascii="Arial" w:hAnsi="Arial" w:cs="Arial"/>
          <w:sz w:val="18"/>
          <w:szCs w:val="18"/>
        </w:rPr>
      </w:pPr>
      <w:r>
        <w:rPr>
          <w:rFonts w:ascii="Arial" w:hAnsi="Arial" w:cs="Arial"/>
          <w:sz w:val="18"/>
          <w:szCs w:val="18"/>
        </w:rPr>
        <w:lastRenderedPageBreak/>
        <w:t>November 7, 2016</w:t>
      </w:r>
      <w:r w:rsidR="00AD5E6E">
        <w:rPr>
          <w:rFonts w:ascii="Arial" w:hAnsi="Arial" w:cs="Arial"/>
          <w:sz w:val="18"/>
          <w:szCs w:val="18"/>
        </w:rPr>
        <w:t xml:space="preserve">, </w:t>
      </w:r>
      <w:r w:rsidR="00AD5E6E" w:rsidRPr="00AD5E6E">
        <w:rPr>
          <w:rFonts w:ascii="Arial" w:hAnsi="Arial" w:cs="Arial"/>
          <w:b/>
          <w:i/>
          <w:sz w:val="18"/>
          <w:szCs w:val="18"/>
        </w:rPr>
        <w:t>1:00-3:00 pm</w:t>
      </w:r>
    </w:p>
    <w:p w:rsidR="005F7207" w:rsidRPr="00454F0B" w:rsidRDefault="005F7207" w:rsidP="005F7207">
      <w:pPr>
        <w:pStyle w:val="ListParagraph"/>
        <w:rPr>
          <w:rFonts w:ascii="Arial" w:hAnsi="Arial" w:cs="Arial"/>
          <w:b/>
          <w:bCs/>
          <w:color w:val="000000"/>
          <w:sz w:val="18"/>
          <w:szCs w:val="18"/>
        </w:rPr>
      </w:pPr>
    </w:p>
    <w:p w:rsidR="005F7207" w:rsidRPr="00000E40" w:rsidRDefault="005F7207" w:rsidP="005F7207">
      <w:pPr>
        <w:numPr>
          <w:ilvl w:val="0"/>
          <w:numId w:val="1"/>
        </w:numPr>
        <w:rPr>
          <w:rFonts w:ascii="Arial" w:hAnsi="Arial" w:cs="Arial"/>
          <w:sz w:val="18"/>
          <w:szCs w:val="18"/>
        </w:rPr>
      </w:pPr>
      <w:r w:rsidRPr="00454F0B">
        <w:rPr>
          <w:rFonts w:ascii="Arial" w:hAnsi="Arial" w:cs="Arial"/>
          <w:b/>
          <w:bCs/>
          <w:color w:val="000000"/>
          <w:sz w:val="18"/>
          <w:szCs w:val="18"/>
        </w:rPr>
        <w:t>Other Items</w:t>
      </w:r>
    </w:p>
    <w:p w:rsidR="00012AF1" w:rsidRPr="00012AF1" w:rsidRDefault="00000E40" w:rsidP="00000E40">
      <w:pPr>
        <w:numPr>
          <w:ilvl w:val="1"/>
          <w:numId w:val="1"/>
        </w:numPr>
        <w:rPr>
          <w:ins w:id="119" w:author="Genevieve Vander Velden" w:date="2016-05-10T15:32:00Z"/>
          <w:rFonts w:ascii="Arial" w:hAnsi="Arial" w:cs="Arial"/>
          <w:sz w:val="18"/>
          <w:szCs w:val="18"/>
          <w:rPrChange w:id="120" w:author="Genevieve Vander Velden" w:date="2016-05-10T15:32:00Z">
            <w:rPr>
              <w:ins w:id="121" w:author="Genevieve Vander Velden" w:date="2016-05-10T15:32:00Z"/>
              <w:rFonts w:ascii="Arial" w:hAnsi="Arial" w:cs="Arial"/>
              <w:bCs/>
              <w:color w:val="000000"/>
              <w:sz w:val="18"/>
              <w:szCs w:val="18"/>
            </w:rPr>
          </w:rPrChange>
        </w:rPr>
      </w:pPr>
      <w:r>
        <w:rPr>
          <w:rFonts w:ascii="Arial" w:hAnsi="Arial" w:cs="Arial"/>
          <w:b/>
          <w:bCs/>
          <w:color w:val="000000"/>
          <w:sz w:val="18"/>
          <w:szCs w:val="18"/>
        </w:rPr>
        <w:t>Fox-Wolf Update—</w:t>
      </w:r>
      <w:r w:rsidRPr="00000E40">
        <w:rPr>
          <w:rFonts w:ascii="Arial" w:hAnsi="Arial" w:cs="Arial"/>
          <w:bCs/>
          <w:color w:val="000000"/>
          <w:sz w:val="18"/>
          <w:szCs w:val="18"/>
        </w:rPr>
        <w:t>Jessica Schultz, Executive Director, 920-858-4246</w:t>
      </w:r>
      <w:r w:rsidR="00657E64">
        <w:rPr>
          <w:rFonts w:ascii="Arial" w:hAnsi="Arial" w:cs="Arial"/>
          <w:bCs/>
          <w:color w:val="000000"/>
          <w:sz w:val="18"/>
          <w:szCs w:val="18"/>
        </w:rPr>
        <w:br/>
        <w:t>Jessica provided an update on the grants</w:t>
      </w:r>
      <w:ins w:id="122" w:author="Genevieve Vander Velden" w:date="2016-05-10T15:32:00Z">
        <w:r w:rsidR="00012AF1">
          <w:rPr>
            <w:rFonts w:ascii="Arial" w:hAnsi="Arial" w:cs="Arial"/>
            <w:bCs/>
            <w:color w:val="000000"/>
            <w:sz w:val="18"/>
            <w:szCs w:val="18"/>
          </w:rPr>
          <w:t>:</w:t>
        </w:r>
      </w:ins>
      <w:del w:id="123" w:author="Genevieve Vander Velden" w:date="2016-05-10T15:32:00Z">
        <w:r w:rsidR="00657E64" w:rsidDel="00012AF1">
          <w:rPr>
            <w:rFonts w:ascii="Arial" w:hAnsi="Arial" w:cs="Arial"/>
            <w:bCs/>
            <w:color w:val="000000"/>
            <w:sz w:val="18"/>
            <w:szCs w:val="18"/>
          </w:rPr>
          <w:delText xml:space="preserve">. </w:delText>
        </w:r>
      </w:del>
      <w:r w:rsidR="00657E64">
        <w:rPr>
          <w:rFonts w:ascii="Arial" w:hAnsi="Arial" w:cs="Arial"/>
          <w:bCs/>
          <w:color w:val="000000"/>
          <w:sz w:val="18"/>
          <w:szCs w:val="18"/>
        </w:rPr>
        <w:t xml:space="preserve"> </w:t>
      </w:r>
    </w:p>
    <w:p w:rsidR="00012AF1" w:rsidRPr="00012AF1" w:rsidRDefault="00657E64">
      <w:pPr>
        <w:pStyle w:val="ListParagraph"/>
        <w:numPr>
          <w:ilvl w:val="0"/>
          <w:numId w:val="6"/>
        </w:numPr>
        <w:rPr>
          <w:ins w:id="124" w:author="Genevieve Vander Velden" w:date="2016-05-10T15:33:00Z"/>
          <w:rFonts w:ascii="Arial" w:hAnsi="Arial" w:cs="Arial"/>
          <w:sz w:val="18"/>
          <w:szCs w:val="18"/>
          <w:rPrChange w:id="125" w:author="Genevieve Vander Velden" w:date="2016-05-10T15:33:00Z">
            <w:rPr>
              <w:ins w:id="126" w:author="Genevieve Vander Velden" w:date="2016-05-10T15:33:00Z"/>
              <w:rFonts w:ascii="Arial" w:hAnsi="Arial" w:cs="Arial"/>
              <w:bCs/>
              <w:color w:val="000000"/>
              <w:sz w:val="18"/>
              <w:szCs w:val="18"/>
            </w:rPr>
          </w:rPrChange>
        </w:rPr>
        <w:pPrChange w:id="127" w:author="Genevieve Vander Velden" w:date="2016-05-10T15:32:00Z">
          <w:pPr>
            <w:numPr>
              <w:ilvl w:val="1"/>
              <w:numId w:val="1"/>
            </w:numPr>
            <w:tabs>
              <w:tab w:val="num" w:pos="1440"/>
            </w:tabs>
            <w:ind w:left="1440" w:hanging="360"/>
          </w:pPr>
        </w:pPrChange>
      </w:pPr>
      <w:r w:rsidRPr="00012AF1">
        <w:rPr>
          <w:rFonts w:ascii="Arial" w:hAnsi="Arial" w:cs="Arial"/>
          <w:bCs/>
          <w:color w:val="000000"/>
          <w:sz w:val="18"/>
          <w:szCs w:val="18"/>
          <w:rPrChange w:id="128" w:author="Genevieve Vander Velden" w:date="2016-05-10T15:32:00Z">
            <w:rPr/>
          </w:rPrChange>
        </w:rPr>
        <w:t xml:space="preserve">FWWA is developing a GIS system based on water quality data.  </w:t>
      </w:r>
    </w:p>
    <w:p w:rsidR="00000E40" w:rsidRPr="00012AF1" w:rsidRDefault="00012AF1">
      <w:pPr>
        <w:pStyle w:val="ListParagraph"/>
        <w:numPr>
          <w:ilvl w:val="0"/>
          <w:numId w:val="6"/>
        </w:numPr>
        <w:rPr>
          <w:rFonts w:ascii="Arial" w:hAnsi="Arial" w:cs="Arial"/>
          <w:sz w:val="18"/>
          <w:szCs w:val="18"/>
          <w:rPrChange w:id="129" w:author="Genevieve Vander Velden" w:date="2016-05-10T15:32:00Z">
            <w:rPr/>
          </w:rPrChange>
        </w:rPr>
        <w:pPrChange w:id="130" w:author="Genevieve Vander Velden" w:date="2016-05-10T15:32:00Z">
          <w:pPr>
            <w:numPr>
              <w:ilvl w:val="1"/>
              <w:numId w:val="1"/>
            </w:numPr>
            <w:tabs>
              <w:tab w:val="num" w:pos="1440"/>
            </w:tabs>
            <w:ind w:left="1440" w:hanging="360"/>
          </w:pPr>
        </w:pPrChange>
      </w:pPr>
      <w:ins w:id="131" w:author="Genevieve Vander Velden" w:date="2016-05-10T15:33:00Z">
        <w:r>
          <w:rPr>
            <w:rFonts w:ascii="Arial" w:hAnsi="Arial" w:cs="Arial"/>
            <w:bCs/>
            <w:color w:val="000000"/>
            <w:sz w:val="18"/>
            <w:szCs w:val="18"/>
          </w:rPr>
          <w:t xml:space="preserve">Exploring </w:t>
        </w:r>
      </w:ins>
      <w:del w:id="132" w:author="Genevieve Vander Velden" w:date="2016-05-10T15:33:00Z">
        <w:r w:rsidR="00657E64" w:rsidRPr="00012AF1" w:rsidDel="00012AF1">
          <w:rPr>
            <w:rFonts w:ascii="Arial" w:hAnsi="Arial" w:cs="Arial"/>
            <w:bCs/>
            <w:color w:val="000000"/>
            <w:sz w:val="18"/>
            <w:szCs w:val="18"/>
            <w:rPrChange w:id="133" w:author="Genevieve Vander Velden" w:date="2016-05-10T15:32:00Z">
              <w:rPr/>
            </w:rPrChange>
          </w:rPr>
          <w:delText>A</w:delText>
        </w:r>
      </w:del>
      <w:ins w:id="134" w:author="Genevieve Vander Velden" w:date="2016-05-10T15:33:00Z">
        <w:r>
          <w:rPr>
            <w:rFonts w:ascii="Arial" w:hAnsi="Arial" w:cs="Arial"/>
            <w:bCs/>
            <w:color w:val="000000"/>
            <w:sz w:val="18"/>
            <w:szCs w:val="18"/>
          </w:rPr>
          <w:t>a</w:t>
        </w:r>
      </w:ins>
      <w:r w:rsidR="00657E64" w:rsidRPr="00012AF1">
        <w:rPr>
          <w:rFonts w:ascii="Arial" w:hAnsi="Arial" w:cs="Arial"/>
          <w:bCs/>
          <w:color w:val="000000"/>
          <w:sz w:val="18"/>
          <w:szCs w:val="18"/>
          <w:rPrChange w:id="135" w:author="Genevieve Vander Velden" w:date="2016-05-10T15:32:00Z">
            <w:rPr/>
          </w:rPrChange>
        </w:rPr>
        <w:t>lternate compliance options for MS4’s are being advanced in the watershed.  We are pushing water quality trading, how many credits are out there and what is the cost?</w:t>
      </w:r>
      <w:r w:rsidR="00657E64" w:rsidRPr="00012AF1">
        <w:rPr>
          <w:rFonts w:ascii="Arial" w:hAnsi="Arial" w:cs="Arial"/>
          <w:bCs/>
          <w:color w:val="000000"/>
          <w:sz w:val="18"/>
          <w:szCs w:val="18"/>
          <w:rPrChange w:id="136" w:author="Genevieve Vander Velden" w:date="2016-05-10T15:32:00Z">
            <w:rPr/>
          </w:rPrChange>
        </w:rPr>
        <w:br/>
        <w:t>Agricultural and general public newsletters are going out.</w:t>
      </w:r>
    </w:p>
    <w:p w:rsidR="00012AF1" w:rsidRDefault="00657E64">
      <w:pPr>
        <w:pStyle w:val="ListParagraph"/>
        <w:numPr>
          <w:ilvl w:val="0"/>
          <w:numId w:val="6"/>
        </w:numPr>
        <w:rPr>
          <w:ins w:id="137" w:author="Genevieve Vander Velden" w:date="2016-05-10T15:33:00Z"/>
          <w:rFonts w:ascii="Arial" w:hAnsi="Arial" w:cs="Arial"/>
          <w:sz w:val="18"/>
          <w:szCs w:val="18"/>
        </w:rPr>
        <w:pPrChange w:id="138" w:author="Genevieve Vander Velden" w:date="2016-05-10T15:33:00Z">
          <w:pPr/>
        </w:pPrChange>
      </w:pPr>
      <w:del w:id="139" w:author="Genevieve Vander Velden" w:date="2016-05-10T15:32:00Z">
        <w:r w:rsidRPr="00012AF1" w:rsidDel="00012AF1">
          <w:rPr>
            <w:rFonts w:ascii="Arial" w:hAnsi="Arial" w:cs="Arial"/>
            <w:sz w:val="18"/>
            <w:szCs w:val="18"/>
            <w:rPrChange w:id="140" w:author="Genevieve Vander Velden" w:date="2016-05-10T15:33:00Z">
              <w:rPr/>
            </w:rPrChange>
          </w:rPr>
          <w:delText>Practitioners</w:delText>
        </w:r>
      </w:del>
      <w:ins w:id="141" w:author="Genevieve Vander Velden" w:date="2016-05-10T15:32:00Z">
        <w:r w:rsidR="00012AF1" w:rsidRPr="00012AF1">
          <w:rPr>
            <w:rFonts w:ascii="Arial" w:hAnsi="Arial" w:cs="Arial"/>
            <w:sz w:val="18"/>
            <w:szCs w:val="18"/>
            <w:rPrChange w:id="142" w:author="Genevieve Vander Velden" w:date="2016-05-10T15:33:00Z">
              <w:rPr/>
            </w:rPrChange>
          </w:rPr>
          <w:t>Practitioner’s</w:t>
        </w:r>
      </w:ins>
      <w:r w:rsidRPr="00012AF1">
        <w:rPr>
          <w:rFonts w:ascii="Arial" w:hAnsi="Arial" w:cs="Arial"/>
          <w:sz w:val="18"/>
          <w:szCs w:val="18"/>
          <w:rPrChange w:id="143" w:author="Genevieve Vander Velden" w:date="2016-05-10T15:33:00Z">
            <w:rPr/>
          </w:rPrChange>
        </w:rPr>
        <w:t xml:space="preserve"> newsletter will be started up by the end of the summer.</w:t>
      </w:r>
    </w:p>
    <w:p w:rsidR="00657E64" w:rsidRPr="00012AF1" w:rsidRDefault="00AD5E6E">
      <w:pPr>
        <w:pStyle w:val="ListParagraph"/>
        <w:numPr>
          <w:ilvl w:val="0"/>
          <w:numId w:val="6"/>
        </w:numPr>
        <w:rPr>
          <w:rFonts w:ascii="Arial" w:hAnsi="Arial" w:cs="Arial"/>
          <w:sz w:val="18"/>
          <w:szCs w:val="18"/>
          <w:rPrChange w:id="144" w:author="Genevieve Vander Velden" w:date="2016-05-10T15:33:00Z">
            <w:rPr/>
          </w:rPrChange>
        </w:rPr>
        <w:pPrChange w:id="145" w:author="Genevieve Vander Velden" w:date="2016-05-10T15:33:00Z">
          <w:pPr/>
        </w:pPrChange>
      </w:pPr>
      <w:del w:id="146" w:author="Genevieve Vander Velden" w:date="2016-05-10T15:33:00Z">
        <w:r w:rsidRPr="00012AF1" w:rsidDel="00012AF1">
          <w:rPr>
            <w:rFonts w:ascii="Arial" w:hAnsi="Arial" w:cs="Arial"/>
            <w:sz w:val="18"/>
            <w:szCs w:val="18"/>
            <w:rPrChange w:id="147" w:author="Genevieve Vander Velden" w:date="2016-05-10T15:33:00Z">
              <w:rPr/>
            </w:rPrChange>
          </w:rPr>
          <w:br/>
        </w:r>
      </w:del>
      <w:r w:rsidRPr="00012AF1">
        <w:rPr>
          <w:rFonts w:ascii="Arial" w:hAnsi="Arial" w:cs="Arial"/>
          <w:sz w:val="18"/>
          <w:szCs w:val="18"/>
          <w:rPrChange w:id="148" w:author="Genevieve Vander Velden" w:date="2016-05-10T15:33:00Z">
            <w:rPr/>
          </w:rPrChange>
        </w:rPr>
        <w:t xml:space="preserve">Grant from the Great Lakes </w:t>
      </w:r>
      <w:ins w:id="149" w:author="Genevieve Vander Velden" w:date="2016-05-10T15:32:00Z">
        <w:r w:rsidR="00012AF1" w:rsidRPr="00012AF1">
          <w:rPr>
            <w:rFonts w:ascii="Arial" w:hAnsi="Arial" w:cs="Arial"/>
            <w:sz w:val="18"/>
            <w:szCs w:val="18"/>
            <w:rPrChange w:id="150" w:author="Genevieve Vander Velden" w:date="2016-05-10T15:33:00Z">
              <w:rPr/>
            </w:rPrChange>
          </w:rPr>
          <w:t>O</w:t>
        </w:r>
      </w:ins>
      <w:del w:id="151" w:author="Genevieve Vander Velden" w:date="2016-05-10T15:32:00Z">
        <w:r w:rsidRPr="00012AF1" w:rsidDel="00012AF1">
          <w:rPr>
            <w:rFonts w:ascii="Arial" w:hAnsi="Arial" w:cs="Arial"/>
            <w:sz w:val="18"/>
            <w:szCs w:val="18"/>
            <w:rPrChange w:id="152" w:author="Genevieve Vander Velden" w:date="2016-05-10T15:33:00Z">
              <w:rPr/>
            </w:rPrChange>
          </w:rPr>
          <w:delText>o</w:delText>
        </w:r>
      </w:del>
      <w:r w:rsidRPr="00012AF1">
        <w:rPr>
          <w:rFonts w:ascii="Arial" w:hAnsi="Arial" w:cs="Arial"/>
          <w:sz w:val="18"/>
          <w:szCs w:val="18"/>
          <w:rPrChange w:id="153" w:author="Genevieve Vander Velden" w:date="2016-05-10T15:33:00Z">
            <w:rPr/>
          </w:rPrChange>
        </w:rPr>
        <w:t xml:space="preserve">bserving </w:t>
      </w:r>
      <w:ins w:id="154" w:author="Genevieve Vander Velden" w:date="2016-05-10T15:32:00Z">
        <w:r w:rsidR="00012AF1" w:rsidRPr="00012AF1">
          <w:rPr>
            <w:rFonts w:ascii="Arial" w:hAnsi="Arial" w:cs="Arial"/>
            <w:sz w:val="18"/>
            <w:szCs w:val="18"/>
            <w:rPrChange w:id="155" w:author="Genevieve Vander Velden" w:date="2016-05-10T15:33:00Z">
              <w:rPr/>
            </w:rPrChange>
          </w:rPr>
          <w:t>S</w:t>
        </w:r>
      </w:ins>
      <w:del w:id="156" w:author="Genevieve Vander Velden" w:date="2016-05-10T15:32:00Z">
        <w:r w:rsidRPr="00012AF1" w:rsidDel="00012AF1">
          <w:rPr>
            <w:rFonts w:ascii="Arial" w:hAnsi="Arial" w:cs="Arial"/>
            <w:sz w:val="18"/>
            <w:szCs w:val="18"/>
            <w:rPrChange w:id="157" w:author="Genevieve Vander Velden" w:date="2016-05-10T15:33:00Z">
              <w:rPr/>
            </w:rPrChange>
          </w:rPr>
          <w:delText>s</w:delText>
        </w:r>
      </w:del>
      <w:r w:rsidRPr="00012AF1">
        <w:rPr>
          <w:rFonts w:ascii="Arial" w:hAnsi="Arial" w:cs="Arial"/>
          <w:sz w:val="18"/>
          <w:szCs w:val="18"/>
          <w:rPrChange w:id="158" w:author="Genevieve Vander Velden" w:date="2016-05-10T15:33:00Z">
            <w:rPr/>
          </w:rPrChange>
        </w:rPr>
        <w:t>ystem to make all the water quality data available in one place.</w:t>
      </w:r>
    </w:p>
    <w:p w:rsidR="005F7207" w:rsidRPr="00454F0B" w:rsidRDefault="005F7207" w:rsidP="005F7207">
      <w:pPr>
        <w:pStyle w:val="ListParagraph"/>
        <w:rPr>
          <w:rFonts w:ascii="Arial" w:hAnsi="Arial" w:cs="Arial"/>
          <w:b/>
          <w:bCs/>
          <w:color w:val="000000"/>
          <w:sz w:val="18"/>
          <w:szCs w:val="18"/>
        </w:rPr>
      </w:pPr>
    </w:p>
    <w:p w:rsidR="005F7207" w:rsidRPr="00454F0B" w:rsidRDefault="005F7207" w:rsidP="005F7207">
      <w:pPr>
        <w:numPr>
          <w:ilvl w:val="0"/>
          <w:numId w:val="1"/>
        </w:numPr>
        <w:rPr>
          <w:rFonts w:ascii="Arial" w:hAnsi="Arial" w:cs="Arial"/>
          <w:b/>
          <w:bCs/>
          <w:color w:val="000000"/>
          <w:sz w:val="18"/>
          <w:szCs w:val="18"/>
        </w:rPr>
      </w:pPr>
      <w:r w:rsidRPr="00454F0B">
        <w:rPr>
          <w:rFonts w:ascii="Arial" w:hAnsi="Arial" w:cs="Arial"/>
          <w:b/>
          <w:bCs/>
          <w:color w:val="000000"/>
          <w:sz w:val="18"/>
          <w:szCs w:val="18"/>
        </w:rPr>
        <w:t>Adjourn</w:t>
      </w:r>
      <w:r w:rsidR="00AD5E6E">
        <w:rPr>
          <w:rFonts w:ascii="Arial" w:hAnsi="Arial" w:cs="Arial"/>
          <w:b/>
          <w:bCs/>
          <w:color w:val="000000"/>
          <w:sz w:val="18"/>
          <w:szCs w:val="18"/>
        </w:rPr>
        <w:br/>
      </w:r>
      <w:r w:rsidR="00AD5E6E" w:rsidRPr="00AD5E6E">
        <w:rPr>
          <w:rFonts w:ascii="Arial" w:hAnsi="Arial" w:cs="Arial"/>
          <w:bCs/>
          <w:color w:val="000000"/>
          <w:sz w:val="18"/>
          <w:szCs w:val="18"/>
        </w:rPr>
        <w:t xml:space="preserve">Brent </w:t>
      </w:r>
      <w:proofErr w:type="spellStart"/>
      <w:ins w:id="159" w:author="Genevieve Vander Velden" w:date="2016-05-10T15:33:00Z">
        <w:r w:rsidR="00012AF1">
          <w:rPr>
            <w:rFonts w:ascii="Arial" w:hAnsi="Arial" w:cs="Arial"/>
            <w:bCs/>
            <w:color w:val="000000"/>
            <w:sz w:val="18"/>
            <w:szCs w:val="18"/>
          </w:rPr>
          <w:t>Jalonen</w:t>
        </w:r>
        <w:proofErr w:type="spellEnd"/>
        <w:r w:rsidR="00012AF1">
          <w:rPr>
            <w:rFonts w:ascii="Arial" w:hAnsi="Arial" w:cs="Arial"/>
            <w:bCs/>
            <w:color w:val="000000"/>
            <w:sz w:val="18"/>
            <w:szCs w:val="18"/>
          </w:rPr>
          <w:t xml:space="preserve"> motions</w:t>
        </w:r>
      </w:ins>
      <w:del w:id="160" w:author="Genevieve Vander Velden" w:date="2016-05-10T15:33:00Z">
        <w:r w:rsidR="00AD5E6E" w:rsidRPr="00AD5E6E" w:rsidDel="00012AF1">
          <w:rPr>
            <w:rFonts w:ascii="Arial" w:hAnsi="Arial" w:cs="Arial"/>
            <w:bCs/>
            <w:color w:val="000000"/>
            <w:sz w:val="18"/>
            <w:szCs w:val="18"/>
          </w:rPr>
          <w:delText>1</w:delText>
        </w:r>
        <w:r w:rsidR="00AD5E6E" w:rsidRPr="00AD5E6E" w:rsidDel="00012AF1">
          <w:rPr>
            <w:rFonts w:ascii="Arial" w:hAnsi="Arial" w:cs="Arial"/>
            <w:bCs/>
            <w:color w:val="000000"/>
            <w:sz w:val="18"/>
            <w:szCs w:val="18"/>
            <w:vertAlign w:val="superscript"/>
          </w:rPr>
          <w:delText>st</w:delText>
        </w:r>
      </w:del>
      <w:r w:rsidR="00AD5E6E" w:rsidRPr="00AD5E6E">
        <w:rPr>
          <w:rFonts w:ascii="Arial" w:hAnsi="Arial" w:cs="Arial"/>
          <w:bCs/>
          <w:color w:val="000000"/>
          <w:sz w:val="18"/>
          <w:szCs w:val="18"/>
        </w:rPr>
        <w:t xml:space="preserve">, Steve </w:t>
      </w:r>
      <w:ins w:id="161" w:author="Genevieve Vander Velden" w:date="2016-05-10T15:33:00Z">
        <w:r w:rsidR="00012AF1">
          <w:rPr>
            <w:rFonts w:ascii="Arial" w:hAnsi="Arial" w:cs="Arial"/>
            <w:bCs/>
            <w:color w:val="000000"/>
            <w:sz w:val="18"/>
            <w:szCs w:val="18"/>
          </w:rPr>
          <w:t xml:space="preserve">Birr </w:t>
        </w:r>
      </w:ins>
      <w:r w:rsidR="00AD5E6E" w:rsidRPr="00AD5E6E">
        <w:rPr>
          <w:rFonts w:ascii="Arial" w:hAnsi="Arial" w:cs="Arial"/>
          <w:bCs/>
          <w:color w:val="000000"/>
          <w:sz w:val="18"/>
          <w:szCs w:val="18"/>
        </w:rPr>
        <w:t>2</w:t>
      </w:r>
      <w:r w:rsidR="00AD5E6E" w:rsidRPr="00AD5E6E">
        <w:rPr>
          <w:rFonts w:ascii="Arial" w:hAnsi="Arial" w:cs="Arial"/>
          <w:bCs/>
          <w:color w:val="000000"/>
          <w:sz w:val="18"/>
          <w:szCs w:val="18"/>
          <w:vertAlign w:val="superscript"/>
        </w:rPr>
        <w:t>nd</w:t>
      </w:r>
      <w:r w:rsidR="00AD5E6E" w:rsidRPr="00AD5E6E">
        <w:rPr>
          <w:rFonts w:ascii="Arial" w:hAnsi="Arial" w:cs="Arial"/>
          <w:bCs/>
          <w:color w:val="000000"/>
          <w:sz w:val="18"/>
          <w:szCs w:val="18"/>
        </w:rPr>
        <w:t>. M/C</w:t>
      </w:r>
      <w:ins w:id="162" w:author="Genevieve Vander Velden" w:date="2016-05-10T15:33:00Z">
        <w:r w:rsidR="00012AF1">
          <w:rPr>
            <w:rFonts w:ascii="Arial" w:hAnsi="Arial" w:cs="Arial"/>
            <w:bCs/>
            <w:color w:val="000000"/>
            <w:sz w:val="18"/>
            <w:szCs w:val="18"/>
          </w:rPr>
          <w:t>.</w:t>
        </w:r>
      </w:ins>
    </w:p>
    <w:p w:rsidR="005F7207" w:rsidRDefault="005F7207" w:rsidP="005F7207">
      <w:pPr>
        <w:pStyle w:val="ListParagraph"/>
        <w:rPr>
          <w:rFonts w:ascii="Arial" w:hAnsi="Arial" w:cs="Arial"/>
          <w:b/>
          <w:bCs/>
          <w:color w:val="000000"/>
          <w:sz w:val="20"/>
          <w:szCs w:val="20"/>
        </w:rPr>
      </w:pPr>
    </w:p>
    <w:p w:rsidR="00AD5E6E" w:rsidRDefault="00AD5E6E" w:rsidP="005F7207">
      <w:pPr>
        <w:pStyle w:val="ListParagraph"/>
        <w:rPr>
          <w:rFonts w:ascii="Arial" w:hAnsi="Arial" w:cs="Arial"/>
          <w:b/>
          <w:bCs/>
          <w:color w:val="000000"/>
          <w:sz w:val="20"/>
          <w:szCs w:val="20"/>
        </w:rPr>
      </w:pPr>
    </w:p>
    <w:p w:rsidR="005F7207" w:rsidRPr="00206A59" w:rsidRDefault="005F7207" w:rsidP="005F7207">
      <w:pPr>
        <w:rPr>
          <w:rFonts w:ascii="Arial" w:hAnsi="Arial" w:cs="Arial"/>
          <w:b/>
          <w:bCs/>
          <w:color w:val="000000"/>
          <w:sz w:val="20"/>
          <w:szCs w:val="20"/>
        </w:rPr>
      </w:pPr>
    </w:p>
    <w:p w:rsidR="00E37511" w:rsidRDefault="007730DB"/>
    <w:p w:rsidR="00454F0B" w:rsidRDefault="00ED6E19">
      <w:ins w:id="163" w:author="Genevieve Vander Velden" w:date="2016-05-12T15:29:00Z">
        <w:r>
          <w:rPr>
            <w:noProof/>
          </w:rPr>
          <mc:AlternateContent>
            <mc:Choice Requires="wps">
              <w:drawing>
                <wp:anchor distT="0" distB="0" distL="114300" distR="114300" simplePos="0" relativeHeight="251664384" behindDoc="1" locked="0" layoutInCell="1" allowOverlap="1" wp14:anchorId="09E447DB" wp14:editId="15A55907">
                  <wp:simplePos x="0" y="0"/>
                  <wp:positionH relativeFrom="column">
                    <wp:posOffset>133350</wp:posOffset>
                  </wp:positionH>
                  <wp:positionV relativeFrom="paragraph">
                    <wp:posOffset>1151890</wp:posOffset>
                  </wp:positionV>
                  <wp:extent cx="4791075" cy="1381125"/>
                  <wp:effectExtent l="0" t="1257300" r="0" b="1266825"/>
                  <wp:wrapNone/>
                  <wp:docPr id="5" name="Text Box 5"/>
                  <wp:cNvGraphicFramePr/>
                  <a:graphic xmlns:a="http://schemas.openxmlformats.org/drawingml/2006/main">
                    <a:graphicData uri="http://schemas.microsoft.com/office/word/2010/wordprocessingShape">
                      <wps:wsp>
                        <wps:cNvSpPr txBox="1"/>
                        <wps:spPr>
                          <a:xfrm rot="19382698">
                            <a:off x="0" y="0"/>
                            <a:ext cx="4791075" cy="1381125"/>
                          </a:xfrm>
                          <a:prstGeom prst="rect">
                            <a:avLst/>
                          </a:prstGeom>
                          <a:noFill/>
                          <a:ln>
                            <a:noFill/>
                          </a:ln>
                          <a:effectLst/>
                        </wps:spPr>
                        <wps:txbx>
                          <w:txbxContent>
                            <w:p w:rsidR="00ED6E19" w:rsidRPr="00ED6E19" w:rsidRDefault="00ED6E19" w:rsidP="00ED6E19">
                              <w:pPr>
                                <w:ind w:left="2160"/>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4" w:author="Genevieve Vander Velden" w:date="2016-05-12T15:28:00Z">
                                    <w:rPr>
                                      <w:rFonts w:ascii="Arial" w:hAnsi="Arial" w:cs="Arial"/>
                                      <w:b/>
                                      <w:sz w:val="18"/>
                                      <w:szCs w:val="18"/>
                                    </w:rPr>
                                  </w:rPrChange>
                                </w:rPr>
                                <w:pPrChange w:id="165" w:author="Genevieve Vander Velden" w:date="2016-05-12T15:28:00Z">
                                  <w:pPr>
                                    <w:numPr>
                                      <w:ilvl w:val="2"/>
                                      <w:numId w:val="1"/>
                                    </w:numPr>
                                    <w:tabs>
                                      <w:tab w:val="num" w:pos="2160"/>
                                    </w:tabs>
                                    <w:ind w:left="2160" w:hanging="180"/>
                                  </w:pPr>
                                </w:pPrChange>
                              </w:pPr>
                              <w:del w:id="166" w:author="Genevieve Vander Velden" w:date="2016-05-12T15:28:00Z">
                                <w:r w:rsidRPr="00ED6E19" w:rsidDel="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7"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168" w:author="Genevieve Vander Velden" w:date="2016-05-12T15:28:00Z">
                                <w:r w:rsidRPr="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69"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DRAFT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447DB" id="Text Box 5" o:spid="_x0000_s1028" type="#_x0000_t202" style="position:absolute;margin-left:10.5pt;margin-top:90.7pt;width:377.25pt;height:108.75pt;rotation:-2421885fd;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" filled="f" stroked="f">
                  <v:fill o:detectmouseclick="t"/>
                  <v:textbox>
                    <w:txbxContent>
                      <w:p w:rsidR="00ED6E19" w:rsidRPr="00ED6E19" w:rsidRDefault="00ED6E19" w:rsidP="00ED6E19">
                        <w:pPr>
                          <w:ind w:left="2160"/>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70" w:author="Genevieve Vander Velden" w:date="2016-05-12T15:28:00Z">
                              <w:rPr>
                                <w:rFonts w:ascii="Arial" w:hAnsi="Arial" w:cs="Arial"/>
                                <w:b/>
                                <w:sz w:val="18"/>
                                <w:szCs w:val="18"/>
                              </w:rPr>
                            </w:rPrChange>
                          </w:rPr>
                          <w:pPrChange w:id="171" w:author="Genevieve Vander Velden" w:date="2016-05-12T15:28:00Z">
                            <w:pPr>
                              <w:numPr>
                                <w:ilvl w:val="2"/>
                                <w:numId w:val="1"/>
                              </w:numPr>
                              <w:tabs>
                                <w:tab w:val="num" w:pos="2160"/>
                              </w:tabs>
                              <w:ind w:left="2160" w:hanging="180"/>
                            </w:pPr>
                          </w:pPrChange>
                        </w:pPr>
                        <w:del w:id="172" w:author="Genevieve Vander Velden" w:date="2016-05-12T15:28:00Z">
                          <w:r w:rsidRPr="00ED6E19" w:rsidDel="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73"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delText>Your text here</w:delText>
                          </w:r>
                        </w:del>
                        <w:ins w:id="174" w:author="Genevieve Vander Velden" w:date="2016-05-12T15:28:00Z">
                          <w:r w:rsidRPr="00ED6E19">
                            <w:rPr>
                              <w:rFonts w:ascii="Arial" w:hAnsi="Arial" w:cs="Arial"/>
                              <w:color w:val="D9D9D9" w:themeColor="background1" w:themeShade="D9"/>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Change w:id="175" w:author="Genevieve Vander Velden" w:date="2016-05-12T15:28:00Z">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PrChange>
                            </w:rPr>
                            <w:t>DRAFT</w:t>
                          </w:r>
                        </w:ins>
                      </w:p>
                    </w:txbxContent>
                  </v:textbox>
                </v:shape>
              </w:pict>
            </mc:Fallback>
          </mc:AlternateContent>
        </w:r>
      </w:ins>
    </w:p>
    <w:sectPr w:rsidR="00454F0B" w:rsidSect="003C1AD6">
      <w:footerReference w:type="default" r:id="rId8"/>
      <w:pgSz w:w="12240" w:h="15840" w:code="1"/>
      <w:pgMar w:top="360" w:right="72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0DB" w:rsidRDefault="007730DB">
      <w:r>
        <w:separator/>
      </w:r>
    </w:p>
  </w:endnote>
  <w:endnote w:type="continuationSeparator" w:id="0">
    <w:p w:rsidR="007730DB" w:rsidRDefault="0077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CE5" w:rsidRDefault="00F121C7">
    <w:pPr>
      <w:pStyle w:val="Footer"/>
      <w:jc w:val="center"/>
      <w:rPr>
        <w:rFonts w:ascii="Arial" w:hAnsi="Arial" w:cs="Arial"/>
        <w:b/>
        <w:color w:val="3366FF"/>
      </w:rPr>
    </w:pPr>
    <w:smartTag w:uri="urn:schemas-microsoft-com:office:smarttags" w:element="place">
      <w:r>
        <w:rPr>
          <w:rFonts w:ascii="Arial" w:hAnsi="Arial" w:cs="Arial"/>
          <w:b/>
          <w:color w:val="3366FF"/>
        </w:rPr>
        <w:t>Northeast Wisconsin</w:t>
      </w:r>
    </w:smartTag>
    <w:r>
      <w:rPr>
        <w:rFonts w:ascii="Arial" w:hAnsi="Arial" w:cs="Arial"/>
        <w:b/>
        <w:color w:val="3366FF"/>
      </w:rPr>
      <w:t xml:space="preserve"> </w:t>
    </w:r>
    <w:proofErr w:type="spellStart"/>
    <w:r>
      <w:rPr>
        <w:rFonts w:ascii="Arial" w:hAnsi="Arial" w:cs="Arial"/>
        <w:b/>
        <w:color w:val="3366FF"/>
      </w:rPr>
      <w:t>Stormwater</w:t>
    </w:r>
    <w:proofErr w:type="spellEnd"/>
    <w:r>
      <w:rPr>
        <w:rFonts w:ascii="Arial" w:hAnsi="Arial" w:cs="Arial"/>
        <w:b/>
        <w:color w:val="3366FF"/>
      </w:rPr>
      <w:t xml:space="preserve"> Consortium</w:t>
    </w:r>
  </w:p>
  <w:p w:rsidR="00763CE5" w:rsidRDefault="00F121C7">
    <w:pPr>
      <w:pStyle w:val="Footer"/>
      <w:jc w:val="center"/>
      <w:rPr>
        <w:rFonts w:ascii="Arial" w:hAnsi="Arial" w:cs="Arial"/>
        <w:sz w:val="20"/>
        <w:szCs w:val="20"/>
      </w:rPr>
    </w:pPr>
    <w:r>
      <w:rPr>
        <w:rFonts w:ascii="Arial" w:hAnsi="Arial" w:cs="Arial"/>
        <w:sz w:val="20"/>
        <w:szCs w:val="20"/>
      </w:rPr>
      <w:t xml:space="preserve">Fostering </w:t>
    </w:r>
    <w:proofErr w:type="gramStart"/>
    <w:r>
      <w:rPr>
        <w:rFonts w:ascii="Arial" w:hAnsi="Arial" w:cs="Arial"/>
        <w:sz w:val="20"/>
        <w:szCs w:val="20"/>
      </w:rPr>
      <w:t>Partnerships  •</w:t>
    </w:r>
    <w:proofErr w:type="gramEnd"/>
    <w:r>
      <w:rPr>
        <w:rFonts w:ascii="Arial" w:hAnsi="Arial" w:cs="Arial"/>
        <w:sz w:val="20"/>
        <w:szCs w:val="20"/>
      </w:rPr>
      <w:t xml:space="preserve">  Sharing Information  •  Administrative Efficiency  •  Pooling Financial Resources</w:t>
    </w:r>
  </w:p>
  <w:p w:rsidR="00763CE5" w:rsidRDefault="00F121C7" w:rsidP="00E20C7C">
    <w:pPr>
      <w:pStyle w:val="Footer"/>
      <w:jc w:val="center"/>
      <w:rPr>
        <w:rFonts w:ascii="Arial" w:hAnsi="Arial" w:cs="Arial"/>
        <w:sz w:val="20"/>
        <w:szCs w:val="20"/>
      </w:rPr>
    </w:pPr>
    <w:smartTag w:uri="urn:schemas-microsoft-com:office:smarttags" w:element="address">
      <w:smartTag w:uri="urn:schemas-microsoft-com:office:smarttags" w:element="Street">
        <w:r>
          <w:rPr>
            <w:rStyle w:val="PageNumber"/>
            <w:rFonts w:ascii="Arial" w:hAnsi="Arial" w:cs="Arial"/>
            <w:sz w:val="20"/>
            <w:szCs w:val="20"/>
          </w:rPr>
          <w:t>P.O. Box 1861</w:t>
        </w:r>
      </w:smartTag>
      <w:r>
        <w:rPr>
          <w:rStyle w:val="PageNumber"/>
          <w:rFonts w:ascii="Arial" w:hAnsi="Arial" w:cs="Arial"/>
          <w:sz w:val="20"/>
          <w:szCs w:val="20"/>
        </w:rPr>
        <w:t xml:space="preserve">, </w:t>
      </w:r>
      <w:smartTag w:uri="urn:schemas-microsoft-com:office:smarttags" w:element="City">
        <w:r>
          <w:rPr>
            <w:rStyle w:val="PageNumber"/>
            <w:rFonts w:ascii="Arial" w:hAnsi="Arial" w:cs="Arial"/>
            <w:sz w:val="20"/>
            <w:szCs w:val="20"/>
          </w:rPr>
          <w:t>Appleton</w:t>
        </w:r>
      </w:smartTag>
      <w:r>
        <w:rPr>
          <w:rStyle w:val="PageNumber"/>
          <w:rFonts w:ascii="Arial" w:hAnsi="Arial" w:cs="Arial"/>
          <w:sz w:val="20"/>
          <w:szCs w:val="20"/>
        </w:rPr>
        <w:t xml:space="preserve">, </w:t>
      </w:r>
      <w:smartTag w:uri="urn:schemas-microsoft-com:office:smarttags" w:element="State">
        <w:r>
          <w:rPr>
            <w:rStyle w:val="PageNumber"/>
            <w:rFonts w:ascii="Arial" w:hAnsi="Arial" w:cs="Arial"/>
            <w:sz w:val="20"/>
            <w:szCs w:val="20"/>
          </w:rPr>
          <w:t>WI</w:t>
        </w:r>
      </w:smartTag>
      <w:r>
        <w:rPr>
          <w:rStyle w:val="PageNumber"/>
          <w:rFonts w:ascii="Arial" w:hAnsi="Arial" w:cs="Arial"/>
          <w:sz w:val="20"/>
          <w:szCs w:val="20"/>
        </w:rPr>
        <w:t xml:space="preserve">  </w:t>
      </w:r>
      <w:smartTag w:uri="urn:schemas-microsoft-com:office:smarttags" w:element="PostalCode">
        <w:r>
          <w:rPr>
            <w:rStyle w:val="PageNumber"/>
            <w:rFonts w:ascii="Arial" w:hAnsi="Arial" w:cs="Arial"/>
            <w:sz w:val="20"/>
            <w:szCs w:val="20"/>
          </w:rPr>
          <w:t>54912</w:t>
        </w:r>
      </w:smartTag>
    </w:smartTag>
  </w:p>
  <w:p w:rsidR="00763CE5" w:rsidRDefault="007730D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0DB" w:rsidRDefault="007730DB">
      <w:r>
        <w:separator/>
      </w:r>
    </w:p>
  </w:footnote>
  <w:footnote w:type="continuationSeparator" w:id="0">
    <w:p w:rsidR="007730DB" w:rsidRDefault="00773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2513A"/>
    <w:multiLevelType w:val="hybridMultilevel"/>
    <w:tmpl w:val="FECEE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03B2F"/>
    <w:multiLevelType w:val="hybridMultilevel"/>
    <w:tmpl w:val="6CF46D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2362C4"/>
    <w:multiLevelType w:val="hybridMultilevel"/>
    <w:tmpl w:val="72023C2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2E390533"/>
    <w:multiLevelType w:val="hybridMultilevel"/>
    <w:tmpl w:val="8B6A04B4"/>
    <w:lvl w:ilvl="0" w:tplc="9DD0CDF2">
      <w:start w:val="1"/>
      <w:numFmt w:val="decimal"/>
      <w:lvlText w:val="%1."/>
      <w:lvlJc w:val="left"/>
      <w:pPr>
        <w:tabs>
          <w:tab w:val="num" w:pos="990"/>
        </w:tabs>
        <w:ind w:left="990" w:hanging="720"/>
      </w:pPr>
      <w:rPr>
        <w:rFonts w:hint="default"/>
        <w:b/>
      </w:rPr>
    </w:lvl>
    <w:lvl w:ilvl="1" w:tplc="90B4D5D2">
      <w:start w:val="1"/>
      <w:numFmt w:val="lowerLetter"/>
      <w:lvlText w:val="%2."/>
      <w:lvlJc w:val="left"/>
      <w:pPr>
        <w:tabs>
          <w:tab w:val="num" w:pos="1440"/>
        </w:tabs>
        <w:ind w:left="1440" w:hanging="360"/>
      </w:pPr>
      <w:rPr>
        <w:rFonts w:hint="default"/>
        <w:b/>
        <w:color w:val="000000"/>
        <w:sz w:val="20"/>
        <w:szCs w:val="20"/>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F942ED8E">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811BE7"/>
    <w:multiLevelType w:val="hybridMultilevel"/>
    <w:tmpl w:val="578640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37E0623"/>
    <w:multiLevelType w:val="hybridMultilevel"/>
    <w:tmpl w:val="2BF6E4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67EA4CE3"/>
    <w:multiLevelType w:val="hybridMultilevel"/>
    <w:tmpl w:val="C41E25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evieve Vander Velden">
    <w15:presenceInfo w15:providerId="Windows Live" w15:userId="d1be49c85c26f4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207"/>
    <w:rsid w:val="00000E40"/>
    <w:rsid w:val="00012AF1"/>
    <w:rsid w:val="00080ABF"/>
    <w:rsid w:val="00085E05"/>
    <w:rsid w:val="000E297E"/>
    <w:rsid w:val="002951E5"/>
    <w:rsid w:val="002C26B0"/>
    <w:rsid w:val="003B4325"/>
    <w:rsid w:val="00454F0B"/>
    <w:rsid w:val="004D0FBD"/>
    <w:rsid w:val="004D73EC"/>
    <w:rsid w:val="005B1A57"/>
    <w:rsid w:val="005C0AD7"/>
    <w:rsid w:val="005C2323"/>
    <w:rsid w:val="005F7207"/>
    <w:rsid w:val="00657E64"/>
    <w:rsid w:val="007730DB"/>
    <w:rsid w:val="007B27A5"/>
    <w:rsid w:val="009F0DA6"/>
    <w:rsid w:val="00A31174"/>
    <w:rsid w:val="00A42666"/>
    <w:rsid w:val="00AB6555"/>
    <w:rsid w:val="00AD5E6E"/>
    <w:rsid w:val="00AE4CF9"/>
    <w:rsid w:val="00AF0A76"/>
    <w:rsid w:val="00B230B9"/>
    <w:rsid w:val="00C44EEC"/>
    <w:rsid w:val="00CA1F41"/>
    <w:rsid w:val="00D1111B"/>
    <w:rsid w:val="00DA2A83"/>
    <w:rsid w:val="00E91E29"/>
    <w:rsid w:val="00ED6E19"/>
    <w:rsid w:val="00F121C7"/>
    <w:rsid w:val="00F67367"/>
    <w:rsid w:val="00FA36F3"/>
    <w:rsid w:val="00FB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483D164-F941-417F-ADEC-FB6C0B6B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2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5F7207"/>
    <w:pPr>
      <w:tabs>
        <w:tab w:val="center" w:pos="4320"/>
        <w:tab w:val="right" w:pos="8640"/>
      </w:tabs>
    </w:pPr>
  </w:style>
  <w:style w:type="character" w:customStyle="1" w:styleId="FooterChar">
    <w:name w:val="Footer Char"/>
    <w:basedOn w:val="DefaultParagraphFont"/>
    <w:link w:val="Footer"/>
    <w:semiHidden/>
    <w:rsid w:val="005F7207"/>
    <w:rPr>
      <w:rFonts w:ascii="Times New Roman" w:eastAsia="Times New Roman" w:hAnsi="Times New Roman" w:cs="Times New Roman"/>
      <w:sz w:val="24"/>
      <w:szCs w:val="24"/>
    </w:rPr>
  </w:style>
  <w:style w:type="character" w:styleId="PageNumber">
    <w:name w:val="page number"/>
    <w:basedOn w:val="DefaultParagraphFont"/>
    <w:semiHidden/>
    <w:rsid w:val="005F7207"/>
  </w:style>
  <w:style w:type="paragraph" w:styleId="ListParagraph">
    <w:name w:val="List Paragraph"/>
    <w:basedOn w:val="Normal"/>
    <w:uiPriority w:val="34"/>
    <w:qFormat/>
    <w:rsid w:val="005F7207"/>
    <w:pPr>
      <w:ind w:left="720"/>
    </w:pPr>
  </w:style>
  <w:style w:type="paragraph" w:styleId="BalloonText">
    <w:name w:val="Balloon Text"/>
    <w:basedOn w:val="Normal"/>
    <w:link w:val="BalloonTextChar"/>
    <w:uiPriority w:val="99"/>
    <w:semiHidden/>
    <w:unhideWhenUsed/>
    <w:rsid w:val="00295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1E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1605</TotalTime>
  <Pages>3</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Vander Velden</dc:creator>
  <cp:keywords/>
  <dc:description/>
  <cp:lastModifiedBy>Genevieve Vander Velden</cp:lastModifiedBy>
  <cp:revision>7</cp:revision>
  <dcterms:created xsi:type="dcterms:W3CDTF">2016-05-09T18:05:00Z</dcterms:created>
  <dcterms:modified xsi:type="dcterms:W3CDTF">2016-05-12T20:29:00Z</dcterms:modified>
</cp:coreProperties>
</file>